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9C5BE" w14:textId="77777777" w:rsidR="007314FD" w:rsidRPr="00FD40E8" w:rsidRDefault="007314FD" w:rsidP="007314FD">
      <w:pPr>
        <w:pStyle w:val="Title"/>
        <w:rPr>
          <w:sz w:val="40"/>
          <w:szCs w:val="40"/>
        </w:rPr>
      </w:pPr>
      <w:r w:rsidRPr="00FD40E8">
        <w:rPr>
          <w:sz w:val="40"/>
          <w:szCs w:val="40"/>
        </w:rPr>
        <w:t xml:space="preserve">Constitution of the WSU </w:t>
      </w:r>
      <w:r w:rsidRPr="00FD40E8">
        <w:rPr>
          <w:color w:val="FF0000"/>
          <w:sz w:val="40"/>
          <w:szCs w:val="40"/>
        </w:rPr>
        <w:t>[insert name]</w:t>
      </w:r>
      <w:r w:rsidRPr="00FD40E8">
        <w:rPr>
          <w:sz w:val="40"/>
          <w:szCs w:val="40"/>
        </w:rPr>
        <w:t xml:space="preserve"> Club</w:t>
      </w:r>
    </w:p>
    <w:p w14:paraId="4D1D85B1" w14:textId="77777777" w:rsidR="007314FD" w:rsidRPr="00FD40E8" w:rsidRDefault="007314FD" w:rsidP="007314FD">
      <w:pPr>
        <w:rPr>
          <w:rFonts w:ascii="Avenir Next LT Pro" w:hAnsi="Avenir Next LT Pro"/>
          <w:color w:val="FF0000"/>
          <w:sz w:val="20"/>
          <w:szCs w:val="20"/>
        </w:rPr>
      </w:pPr>
      <w:r w:rsidRPr="00FD40E8">
        <w:rPr>
          <w:rFonts w:ascii="Avenir Next LT Pro" w:hAnsi="Avenir Next LT Pro"/>
          <w:color w:val="FF0000"/>
          <w:sz w:val="20"/>
          <w:szCs w:val="20"/>
        </w:rPr>
        <w:t xml:space="preserve">Please modify all points highlighted in red as your Sports Club sees fit. This document should be submitted in its finalised form, (i.e. without any red font). It should be completed so as to be relevant to the Sports Club in years to come (i.e. Do not include names/dates specific to this year). If you have any questions, please contact </w:t>
      </w:r>
      <w:hyperlink r:id="rId8" w:history="1">
        <w:r w:rsidRPr="00FD40E8">
          <w:rPr>
            <w:rStyle w:val="Hyperlink"/>
            <w:rFonts w:ascii="Avenir Next LT Pro" w:hAnsi="Avenir Next LT Pro"/>
            <w:sz w:val="20"/>
            <w:szCs w:val="20"/>
          </w:rPr>
          <w:t>sophie.smith2@worc.ac.uk</w:t>
        </w:r>
      </w:hyperlink>
      <w:r w:rsidRPr="00FD40E8">
        <w:rPr>
          <w:rFonts w:ascii="Avenir Next LT Pro" w:hAnsi="Avenir Next LT Pro"/>
          <w:color w:val="FF0000"/>
          <w:sz w:val="20"/>
          <w:szCs w:val="20"/>
        </w:rPr>
        <w:t xml:space="preserve"> (note this text should be deleted when the document is completed).</w:t>
      </w:r>
    </w:p>
    <w:p w14:paraId="009EB1E5" w14:textId="77777777" w:rsidR="007314FD" w:rsidRPr="00FD40E8" w:rsidRDefault="007314FD" w:rsidP="007314FD">
      <w:pPr>
        <w:rPr>
          <w:rFonts w:ascii="Avenir Next LT Pro" w:hAnsi="Avenir Next LT Pro"/>
          <w:sz w:val="24"/>
          <w:szCs w:val="24"/>
        </w:rPr>
      </w:pPr>
      <w:r w:rsidRPr="00FD40E8">
        <w:rPr>
          <w:rFonts w:ascii="Avenir Next LT Pro" w:hAnsi="Avenir Next LT Pro"/>
          <w:sz w:val="24"/>
          <w:szCs w:val="24"/>
        </w:rPr>
        <w:t>This constitution sets out the rules and regulations of the Sports Club. It is subordinate to the Constitution and Bye Laws of Worcester Students’ Union. It will be made available to all members via the Club’s webpage.</w:t>
      </w:r>
    </w:p>
    <w:p w14:paraId="631B4274"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Key Terms</w:t>
      </w:r>
    </w:p>
    <w:tbl>
      <w:tblPr>
        <w:tblStyle w:val="TableGrid"/>
        <w:tblW w:w="0" w:type="auto"/>
        <w:tblInd w:w="0" w:type="dxa"/>
        <w:tblLook w:val="04A0" w:firstRow="1" w:lastRow="0" w:firstColumn="1" w:lastColumn="0" w:noHBand="0" w:noVBand="1"/>
      </w:tblPr>
      <w:tblGrid>
        <w:gridCol w:w="2171"/>
        <w:gridCol w:w="6888"/>
      </w:tblGrid>
      <w:tr w:rsidR="007314FD" w:rsidRPr="00FD40E8" w14:paraId="55A89EFE"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tcPr>
          <w:p w14:paraId="27D1590D"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The Union</w:t>
            </w:r>
          </w:p>
        </w:tc>
        <w:tc>
          <w:tcPr>
            <w:tcW w:w="6888" w:type="dxa"/>
            <w:tcBorders>
              <w:top w:val="single" w:sz="4" w:space="0" w:color="auto"/>
              <w:left w:val="single" w:sz="4" w:space="0" w:color="auto"/>
              <w:bottom w:val="single" w:sz="4" w:space="0" w:color="auto"/>
              <w:right w:val="single" w:sz="4" w:space="0" w:color="auto"/>
            </w:tcBorders>
          </w:tcPr>
          <w:p w14:paraId="2551FECC" w14:textId="77777777" w:rsidR="007314FD" w:rsidRPr="00FD40E8" w:rsidRDefault="007314FD" w:rsidP="00104DFF">
            <w:pPr>
              <w:pStyle w:val="NoSpacing"/>
              <w:spacing w:line="276" w:lineRule="auto"/>
              <w:rPr>
                <w:sz w:val="24"/>
                <w:szCs w:val="24"/>
              </w:rPr>
            </w:pPr>
            <w:r w:rsidRPr="00FD40E8">
              <w:rPr>
                <w:sz w:val="24"/>
                <w:szCs w:val="24"/>
              </w:rPr>
              <w:t>Worcester Students’ Union</w:t>
            </w:r>
          </w:p>
        </w:tc>
      </w:tr>
      <w:tr w:rsidR="007314FD" w:rsidRPr="00FD40E8" w14:paraId="1A5C4A0D" w14:textId="77777777" w:rsidTr="008E3F59">
        <w:trPr>
          <w:trHeight w:val="167"/>
        </w:trPr>
        <w:tc>
          <w:tcPr>
            <w:tcW w:w="2128" w:type="dxa"/>
            <w:tcBorders>
              <w:top w:val="single" w:sz="4" w:space="0" w:color="auto"/>
              <w:left w:val="single" w:sz="4" w:space="0" w:color="auto"/>
              <w:bottom w:val="single" w:sz="4" w:space="0" w:color="auto"/>
              <w:right w:val="single" w:sz="4" w:space="0" w:color="auto"/>
            </w:tcBorders>
          </w:tcPr>
          <w:p w14:paraId="40E849AB"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The Committee</w:t>
            </w:r>
          </w:p>
        </w:tc>
        <w:tc>
          <w:tcPr>
            <w:tcW w:w="6888" w:type="dxa"/>
            <w:tcBorders>
              <w:top w:val="single" w:sz="4" w:space="0" w:color="auto"/>
              <w:left w:val="single" w:sz="4" w:space="0" w:color="auto"/>
              <w:bottom w:val="single" w:sz="4" w:space="0" w:color="auto"/>
              <w:right w:val="single" w:sz="4" w:space="0" w:color="auto"/>
            </w:tcBorders>
          </w:tcPr>
          <w:p w14:paraId="2A5F0555"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The Sports Club’s committee that is elected to coordinate the activities of the Club</w:t>
            </w:r>
          </w:p>
        </w:tc>
      </w:tr>
      <w:tr w:rsidR="007314FD" w:rsidRPr="00FD40E8" w14:paraId="0D9EF1E7" w14:textId="77777777" w:rsidTr="00104DFF">
        <w:trPr>
          <w:trHeight w:val="1274"/>
        </w:trPr>
        <w:tc>
          <w:tcPr>
            <w:tcW w:w="2128" w:type="dxa"/>
            <w:tcBorders>
              <w:top w:val="single" w:sz="4" w:space="0" w:color="auto"/>
              <w:left w:val="single" w:sz="4" w:space="0" w:color="auto"/>
              <w:bottom w:val="single" w:sz="4" w:space="0" w:color="auto"/>
              <w:right w:val="single" w:sz="4" w:space="0" w:color="auto"/>
            </w:tcBorders>
            <w:hideMark/>
          </w:tcPr>
          <w:p w14:paraId="619182BA"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Members (of the Union)</w:t>
            </w:r>
          </w:p>
        </w:tc>
        <w:tc>
          <w:tcPr>
            <w:tcW w:w="6888" w:type="dxa"/>
            <w:tcBorders>
              <w:top w:val="single" w:sz="4" w:space="0" w:color="auto"/>
              <w:left w:val="single" w:sz="4" w:space="0" w:color="auto"/>
              <w:bottom w:val="single" w:sz="4" w:space="0" w:color="auto"/>
              <w:right w:val="single" w:sz="4" w:space="0" w:color="auto"/>
            </w:tcBorders>
            <w:hideMark/>
          </w:tcPr>
          <w:p w14:paraId="265107A4"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 xml:space="preserve">All Worcester students automatically become </w:t>
            </w:r>
            <w:r w:rsidRPr="00FD40E8">
              <w:rPr>
                <w:rFonts w:ascii="Avenir Next LT Pro" w:hAnsi="Avenir Next LT Pro"/>
                <w:b/>
                <w:bCs/>
                <w:sz w:val="24"/>
                <w:szCs w:val="24"/>
              </w:rPr>
              <w:t>full members</w:t>
            </w:r>
            <w:r w:rsidRPr="00FD40E8">
              <w:rPr>
                <w:rFonts w:ascii="Avenir Next LT Pro" w:hAnsi="Avenir Next LT Pro"/>
                <w:sz w:val="24"/>
                <w:szCs w:val="24"/>
              </w:rPr>
              <w:t xml:space="preserve"> of the Union (for free) when they join the University unless they choose to opt-out of membership.  Alumni and University staff can apply and pay for associate membership of the Union. </w:t>
            </w:r>
          </w:p>
        </w:tc>
      </w:tr>
      <w:tr w:rsidR="007314FD" w:rsidRPr="00FD40E8" w14:paraId="719D6C0C" w14:textId="77777777" w:rsidTr="008E3F59">
        <w:trPr>
          <w:trHeight w:val="1239"/>
        </w:trPr>
        <w:tc>
          <w:tcPr>
            <w:tcW w:w="2128" w:type="dxa"/>
            <w:tcBorders>
              <w:top w:val="single" w:sz="4" w:space="0" w:color="auto"/>
              <w:left w:val="single" w:sz="4" w:space="0" w:color="auto"/>
              <w:bottom w:val="single" w:sz="4" w:space="0" w:color="auto"/>
              <w:right w:val="single" w:sz="4" w:space="0" w:color="auto"/>
            </w:tcBorders>
            <w:hideMark/>
          </w:tcPr>
          <w:p w14:paraId="25B2DDCC"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Vice President Student Activities</w:t>
            </w:r>
          </w:p>
        </w:tc>
        <w:tc>
          <w:tcPr>
            <w:tcW w:w="6888" w:type="dxa"/>
            <w:tcBorders>
              <w:top w:val="single" w:sz="4" w:space="0" w:color="auto"/>
              <w:left w:val="single" w:sz="4" w:space="0" w:color="auto"/>
              <w:bottom w:val="single" w:sz="4" w:space="0" w:color="auto"/>
              <w:right w:val="single" w:sz="4" w:space="0" w:color="auto"/>
            </w:tcBorders>
            <w:hideMark/>
          </w:tcPr>
          <w:p w14:paraId="59F39B66"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The Full-Time elected Officer of the Union responsible for representing students on matters relating to societies, sport, RAG (charity fundraising), and volunteering.</w:t>
            </w:r>
          </w:p>
        </w:tc>
      </w:tr>
      <w:tr w:rsidR="007314FD" w:rsidRPr="00FD40E8" w14:paraId="29B9ED42" w14:textId="77777777" w:rsidTr="00104DFF">
        <w:trPr>
          <w:trHeight w:val="410"/>
        </w:trPr>
        <w:tc>
          <w:tcPr>
            <w:tcW w:w="2128" w:type="dxa"/>
            <w:tcBorders>
              <w:top w:val="single" w:sz="4" w:space="0" w:color="auto"/>
              <w:left w:val="single" w:sz="4" w:space="0" w:color="auto"/>
              <w:bottom w:val="single" w:sz="4" w:space="0" w:color="auto"/>
              <w:right w:val="single" w:sz="4" w:space="0" w:color="auto"/>
            </w:tcBorders>
            <w:hideMark/>
          </w:tcPr>
          <w:p w14:paraId="3F46F9F3"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Executive Committee (of the Union)</w:t>
            </w:r>
          </w:p>
        </w:tc>
        <w:tc>
          <w:tcPr>
            <w:tcW w:w="6888" w:type="dxa"/>
            <w:tcBorders>
              <w:top w:val="single" w:sz="4" w:space="0" w:color="auto"/>
              <w:left w:val="single" w:sz="4" w:space="0" w:color="auto"/>
              <w:bottom w:val="single" w:sz="4" w:space="0" w:color="auto"/>
              <w:right w:val="single" w:sz="4" w:space="0" w:color="auto"/>
            </w:tcBorders>
            <w:hideMark/>
          </w:tcPr>
          <w:p w14:paraId="20EFC735" w14:textId="58148D03" w:rsidR="007314FD" w:rsidRPr="00FD40E8" w:rsidRDefault="008E3F59" w:rsidP="00104DFF">
            <w:pPr>
              <w:rPr>
                <w:rFonts w:ascii="Avenir Next LT Pro" w:hAnsi="Avenir Next LT Pro"/>
                <w:sz w:val="24"/>
                <w:szCs w:val="24"/>
              </w:rPr>
            </w:pPr>
            <w:r w:rsidRPr="00FD40E8">
              <w:rPr>
                <w:rFonts w:ascii="Avenir Next LT Pro" w:hAnsi="Avenir Next LT Pro"/>
                <w:sz w:val="24"/>
                <w:szCs w:val="24"/>
              </w:rPr>
              <w:t>Made up of t</w:t>
            </w:r>
            <w:r w:rsidR="007314FD" w:rsidRPr="00FD40E8">
              <w:rPr>
                <w:rFonts w:ascii="Avenir Next LT Pro" w:hAnsi="Avenir Next LT Pro"/>
                <w:sz w:val="24"/>
                <w:szCs w:val="24"/>
              </w:rPr>
              <w:t>he three Full Time Officers of the Union.  It oversees the representation and campaigning work of the Union, as well as the implementation of Policy passed by Student Council and the Ideas Forum process.</w:t>
            </w:r>
          </w:p>
        </w:tc>
      </w:tr>
      <w:tr w:rsidR="007314FD" w:rsidRPr="00FD40E8" w14:paraId="5863AB8F"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hideMark/>
          </w:tcPr>
          <w:p w14:paraId="5CCFCEDF"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Affiliated</w:t>
            </w:r>
          </w:p>
        </w:tc>
        <w:tc>
          <w:tcPr>
            <w:tcW w:w="6888" w:type="dxa"/>
            <w:tcBorders>
              <w:top w:val="single" w:sz="4" w:space="0" w:color="auto"/>
              <w:left w:val="single" w:sz="4" w:space="0" w:color="auto"/>
              <w:bottom w:val="single" w:sz="4" w:space="0" w:color="auto"/>
              <w:right w:val="single" w:sz="4" w:space="0" w:color="auto"/>
            </w:tcBorders>
            <w:hideMark/>
          </w:tcPr>
          <w:p w14:paraId="2B402F4F"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 term to describe an official attachment to an organisation e.g. societies and Sports Clubs that are officially part of the Union</w:t>
            </w:r>
          </w:p>
        </w:tc>
      </w:tr>
      <w:tr w:rsidR="007314FD" w:rsidRPr="00FD40E8" w14:paraId="043D9C6B"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hideMark/>
          </w:tcPr>
          <w:p w14:paraId="02B98031"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General Meeting</w:t>
            </w:r>
          </w:p>
        </w:tc>
        <w:tc>
          <w:tcPr>
            <w:tcW w:w="6888" w:type="dxa"/>
            <w:tcBorders>
              <w:top w:val="single" w:sz="4" w:space="0" w:color="auto"/>
              <w:left w:val="single" w:sz="4" w:space="0" w:color="auto"/>
              <w:bottom w:val="single" w:sz="4" w:space="0" w:color="auto"/>
              <w:right w:val="single" w:sz="4" w:space="0" w:color="auto"/>
            </w:tcBorders>
            <w:hideMark/>
          </w:tcPr>
          <w:p w14:paraId="21779937"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 meeting open to all members of a Club.</w:t>
            </w:r>
          </w:p>
        </w:tc>
      </w:tr>
      <w:tr w:rsidR="007314FD" w:rsidRPr="00FD40E8" w14:paraId="4FA40BBB" w14:textId="77777777" w:rsidTr="008E3F59">
        <w:trPr>
          <w:trHeight w:val="765"/>
        </w:trPr>
        <w:tc>
          <w:tcPr>
            <w:tcW w:w="2128" w:type="dxa"/>
            <w:tcBorders>
              <w:top w:val="single" w:sz="4" w:space="0" w:color="auto"/>
              <w:left w:val="single" w:sz="4" w:space="0" w:color="auto"/>
              <w:bottom w:val="single" w:sz="4" w:space="0" w:color="auto"/>
              <w:right w:val="single" w:sz="4" w:space="0" w:color="auto"/>
            </w:tcBorders>
          </w:tcPr>
          <w:p w14:paraId="4AA65949"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Annual General Meeting</w:t>
            </w:r>
          </w:p>
        </w:tc>
        <w:tc>
          <w:tcPr>
            <w:tcW w:w="6888" w:type="dxa"/>
            <w:tcBorders>
              <w:top w:val="single" w:sz="4" w:space="0" w:color="auto"/>
              <w:left w:val="single" w:sz="4" w:space="0" w:color="auto"/>
              <w:bottom w:val="single" w:sz="4" w:space="0" w:color="auto"/>
              <w:right w:val="single" w:sz="4" w:space="0" w:color="auto"/>
            </w:tcBorders>
          </w:tcPr>
          <w:p w14:paraId="6ABC29FF"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 xml:space="preserve">A meeting for members that takes place each year where the Committee reports its activities for the year. It will also allow </w:t>
            </w:r>
            <w:r w:rsidRPr="00FD40E8">
              <w:rPr>
                <w:rFonts w:ascii="Avenir Next LT Pro" w:hAnsi="Avenir Next LT Pro"/>
                <w:sz w:val="24"/>
                <w:szCs w:val="24"/>
              </w:rPr>
              <w:lastRenderedPageBreak/>
              <w:t>members to approve the Club’s affiliations and its constitutions and may include committee elections.</w:t>
            </w:r>
          </w:p>
        </w:tc>
      </w:tr>
      <w:tr w:rsidR="007314FD" w:rsidRPr="00FD40E8" w14:paraId="5B3F6334"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hideMark/>
          </w:tcPr>
          <w:p w14:paraId="6362D495"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lastRenderedPageBreak/>
              <w:t>Hustings</w:t>
            </w:r>
          </w:p>
        </w:tc>
        <w:tc>
          <w:tcPr>
            <w:tcW w:w="6888" w:type="dxa"/>
            <w:tcBorders>
              <w:top w:val="single" w:sz="4" w:space="0" w:color="auto"/>
              <w:left w:val="single" w:sz="4" w:space="0" w:color="auto"/>
              <w:bottom w:val="single" w:sz="4" w:space="0" w:color="auto"/>
              <w:right w:val="single" w:sz="4" w:space="0" w:color="auto"/>
            </w:tcBorders>
            <w:hideMark/>
          </w:tcPr>
          <w:p w14:paraId="61823530"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 meeting at which candidates in an election can meet students and answer questions from potential voters.</w:t>
            </w:r>
          </w:p>
        </w:tc>
      </w:tr>
      <w:tr w:rsidR="007314FD" w:rsidRPr="00FD40E8" w14:paraId="35BE0F09"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hideMark/>
          </w:tcPr>
          <w:p w14:paraId="29CDA9E5"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 xml:space="preserve">Quorum/Quoracy </w:t>
            </w:r>
          </w:p>
        </w:tc>
        <w:tc>
          <w:tcPr>
            <w:tcW w:w="6888" w:type="dxa"/>
            <w:tcBorders>
              <w:top w:val="single" w:sz="4" w:space="0" w:color="auto"/>
              <w:left w:val="single" w:sz="4" w:space="0" w:color="auto"/>
              <w:bottom w:val="single" w:sz="4" w:space="0" w:color="auto"/>
              <w:right w:val="single" w:sz="4" w:space="0" w:color="auto"/>
            </w:tcBorders>
            <w:hideMark/>
          </w:tcPr>
          <w:p w14:paraId="51FB6E29"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The minimum number of people needed at a meeting to be able to conduct business (carry out votes etc.).</w:t>
            </w:r>
          </w:p>
        </w:tc>
      </w:tr>
      <w:tr w:rsidR="007314FD" w:rsidRPr="00FD40E8" w14:paraId="56ABDA71" w14:textId="77777777" w:rsidTr="00104DFF">
        <w:trPr>
          <w:trHeight w:val="1034"/>
        </w:trPr>
        <w:tc>
          <w:tcPr>
            <w:tcW w:w="2128" w:type="dxa"/>
            <w:tcBorders>
              <w:top w:val="single" w:sz="4" w:space="0" w:color="auto"/>
              <w:left w:val="single" w:sz="4" w:space="0" w:color="auto"/>
              <w:bottom w:val="single" w:sz="4" w:space="0" w:color="auto"/>
              <w:right w:val="single" w:sz="4" w:space="0" w:color="auto"/>
            </w:tcBorders>
          </w:tcPr>
          <w:p w14:paraId="57539493"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Vote of No Confidence</w:t>
            </w:r>
          </w:p>
        </w:tc>
        <w:tc>
          <w:tcPr>
            <w:tcW w:w="6888" w:type="dxa"/>
            <w:tcBorders>
              <w:top w:val="single" w:sz="4" w:space="0" w:color="auto"/>
              <w:left w:val="single" w:sz="4" w:space="0" w:color="auto"/>
              <w:bottom w:val="single" w:sz="4" w:space="0" w:color="auto"/>
              <w:right w:val="single" w:sz="4" w:space="0" w:color="auto"/>
            </w:tcBorders>
          </w:tcPr>
          <w:p w14:paraId="3C77B01B"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 vote on whether a person in a position of responsibility (e.g. a Committee Member) is no longer deemed fit to hold that position, perhaps because they are deemed to be  failing to carry out the role effectively, or are making decisions that others feel are detrimental.</w:t>
            </w:r>
          </w:p>
        </w:tc>
      </w:tr>
    </w:tbl>
    <w:p w14:paraId="19E80AB4"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Name</w:t>
      </w:r>
    </w:p>
    <w:p w14:paraId="75EF5336" w14:textId="77777777" w:rsidR="007314FD" w:rsidRPr="00FD40E8" w:rsidRDefault="007314FD" w:rsidP="008E3F59">
      <w:pPr>
        <w:rPr>
          <w:rFonts w:ascii="Avenir Next LT Pro" w:hAnsi="Avenir Next LT Pro"/>
          <w:sz w:val="24"/>
          <w:szCs w:val="24"/>
        </w:rPr>
      </w:pPr>
      <w:r w:rsidRPr="00FD40E8">
        <w:rPr>
          <w:rFonts w:ascii="Avenir Next LT Pro" w:hAnsi="Avenir Next LT Pro"/>
          <w:sz w:val="24"/>
          <w:szCs w:val="24"/>
        </w:rPr>
        <w:t xml:space="preserve">The name of the group shall be the Worcester Students’ Union </w:t>
      </w:r>
      <w:r w:rsidRPr="00FD40E8">
        <w:rPr>
          <w:rFonts w:ascii="Avenir Next LT Pro" w:hAnsi="Avenir Next LT Pro"/>
          <w:color w:val="FF0000"/>
          <w:sz w:val="24"/>
          <w:szCs w:val="24"/>
        </w:rPr>
        <w:t>[insert name] Club</w:t>
      </w:r>
      <w:r w:rsidRPr="00FD40E8">
        <w:rPr>
          <w:rFonts w:ascii="Avenir Next LT Pro" w:hAnsi="Avenir Next LT Pro"/>
          <w:sz w:val="24"/>
          <w:szCs w:val="24"/>
        </w:rPr>
        <w:t>, referred to as the “Club”</w:t>
      </w:r>
    </w:p>
    <w:p w14:paraId="795824D1"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Aims</w:t>
      </w:r>
    </w:p>
    <w:p w14:paraId="45895CD6"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cstheme="minorHAnsi"/>
          <w:sz w:val="24"/>
          <w:szCs w:val="24"/>
          <w:lang w:val="en-GB"/>
        </w:rPr>
      </w:pPr>
      <w:r w:rsidRPr="00FD40E8">
        <w:rPr>
          <w:rFonts w:ascii="Avenir Next LT Pro" w:hAnsi="Avenir Next LT Pro" w:cstheme="minorHAnsi"/>
          <w:sz w:val="24"/>
          <w:szCs w:val="24"/>
          <w:lang w:val="en-GB"/>
        </w:rPr>
        <w:t>The aims of the Club shall be:</w:t>
      </w:r>
    </w:p>
    <w:p w14:paraId="41BB61C6" w14:textId="77777777" w:rsidR="007314FD" w:rsidRPr="00FD40E8" w:rsidRDefault="007314FD" w:rsidP="007314FD">
      <w:pPr>
        <w:pStyle w:val="ListParagraph"/>
        <w:numPr>
          <w:ilvl w:val="1"/>
          <w:numId w:val="6"/>
        </w:numPr>
        <w:autoSpaceDE w:val="0"/>
        <w:autoSpaceDN w:val="0"/>
        <w:spacing w:after="0" w:line="360" w:lineRule="auto"/>
        <w:ind w:left="1287"/>
        <w:contextualSpacing/>
        <w:rPr>
          <w:rFonts w:ascii="Avenir Next LT Pro" w:hAnsi="Avenir Next LT Pro" w:cstheme="minorHAnsi"/>
          <w:color w:val="FF0000"/>
          <w:sz w:val="24"/>
          <w:szCs w:val="24"/>
          <w:lang w:val="en-GB"/>
        </w:rPr>
      </w:pPr>
      <w:r w:rsidRPr="00FD40E8">
        <w:rPr>
          <w:rFonts w:ascii="Avenir Next LT Pro" w:hAnsi="Avenir Next LT Pro" w:cstheme="minorHAnsi"/>
          <w:color w:val="FF0000"/>
          <w:sz w:val="24"/>
          <w:szCs w:val="24"/>
          <w:lang w:val="en-GB"/>
        </w:rPr>
        <w:t>[insert minimum of three aims]</w:t>
      </w:r>
    </w:p>
    <w:p w14:paraId="4CA2AF36"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Membership</w:t>
      </w:r>
    </w:p>
    <w:p w14:paraId="182892FF"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Membership of the Club</w:t>
      </w:r>
      <w:r w:rsidRPr="00FD40E8">
        <w:rPr>
          <w:rFonts w:ascii="Avenir Next LT Pro" w:hAnsi="Avenir Next LT Pro"/>
          <w:color w:val="C0C0C0"/>
          <w:sz w:val="24"/>
          <w:szCs w:val="24"/>
          <w:lang w:val="en-GB"/>
        </w:rPr>
        <w:t xml:space="preserve"> </w:t>
      </w:r>
      <w:r w:rsidRPr="00FD40E8">
        <w:rPr>
          <w:rFonts w:ascii="Avenir Next LT Pro" w:hAnsi="Avenir Next LT Pro"/>
          <w:sz w:val="24"/>
          <w:szCs w:val="24"/>
          <w:lang w:val="en-GB"/>
        </w:rPr>
        <w:t>will be open to all members of the Union in accordance with the Union Constitution and Bye Law 1 (Membership).</w:t>
      </w:r>
    </w:p>
    <w:p w14:paraId="679BF516"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Non-members of the Union may only join the Club after becoming an Associate member of the Union.  Associate members shall have the same privileges as full members, </w:t>
      </w:r>
      <w:r w:rsidRPr="00FD40E8">
        <w:rPr>
          <w:rFonts w:ascii="Avenir Next LT Pro" w:hAnsi="Avenir Next LT Pro"/>
          <w:i/>
          <w:iCs/>
          <w:sz w:val="24"/>
          <w:szCs w:val="24"/>
          <w:lang w:val="en-GB"/>
        </w:rPr>
        <w:t>except</w:t>
      </w:r>
      <w:r w:rsidRPr="00FD40E8">
        <w:rPr>
          <w:rFonts w:ascii="Avenir Next LT Pro" w:hAnsi="Avenir Next LT Pro"/>
          <w:sz w:val="24"/>
          <w:szCs w:val="24"/>
          <w:lang w:val="en-GB"/>
        </w:rPr>
        <w:t xml:space="preserve"> the privilege of voting in meetings, to be committee members of the Club, to vote in elections or to represent the Club in any competition the Club takes part in.</w:t>
      </w:r>
    </w:p>
    <w:p w14:paraId="65162C86" w14:textId="4AB00678"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All Club members must act in accordance with the Union’s </w:t>
      </w:r>
      <w:r>
        <w:fldChar w:fldCharType="begin"/>
      </w:r>
      <w:ins w:id="0" w:author="Barney Blake" w:date="2024-12-18T12:23:00Z" w16du:dateUtc="2024-12-18T12:23:00Z">
        <w:r w:rsidR="0010777B">
          <w:instrText>HYPERLINK "https://www.worcsu.com/pageassets/yourunion/aboutwsu/documents/WSU-Code-of-Conduct-Updated-Sept-24.pdf"</w:instrText>
        </w:r>
      </w:ins>
      <w:del w:id="1" w:author="Barney Blake" w:date="2024-12-18T12:23:00Z" w16du:dateUtc="2024-12-18T12:23:00Z">
        <w:r w:rsidDel="0010777B">
          <w:delInstrText>HYPERLINK "https://www.worcsu.com/pageassets/yourunion/aboutwsu/documents/WSU-Code-of-Conduct-28-05-2020.pdf"</w:delInstrText>
        </w:r>
      </w:del>
      <w:ins w:id="2" w:author="Barney Blake" w:date="2024-12-18T12:23:00Z" w16du:dateUtc="2024-12-18T12:23:00Z"/>
      <w:r>
        <w:fldChar w:fldCharType="separate"/>
      </w:r>
      <w:r w:rsidRPr="00FD40E8">
        <w:rPr>
          <w:rStyle w:val="Hyperlink"/>
          <w:rFonts w:ascii="Avenir Next LT Pro" w:hAnsi="Avenir Next LT Pro"/>
          <w:sz w:val="24"/>
          <w:szCs w:val="24"/>
          <w:lang w:val="en-GB"/>
        </w:rPr>
        <w:t>Code of Conduct</w:t>
      </w:r>
      <w:r>
        <w:rPr>
          <w:rStyle w:val="Hyperlink"/>
          <w:rFonts w:ascii="Avenir Next LT Pro" w:hAnsi="Avenir Next LT Pro"/>
          <w:sz w:val="24"/>
          <w:szCs w:val="24"/>
          <w:lang w:val="en-GB"/>
        </w:rPr>
        <w:fldChar w:fldCharType="end"/>
      </w:r>
      <w:r w:rsidRPr="00FD40E8">
        <w:rPr>
          <w:rFonts w:ascii="Avenir Next LT Pro" w:hAnsi="Avenir Next LT Pro"/>
          <w:sz w:val="24"/>
          <w:szCs w:val="24"/>
          <w:lang w:val="en-GB"/>
        </w:rPr>
        <w:t>.</w:t>
      </w:r>
    </w:p>
    <w:p w14:paraId="1EB70139"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At no point shall the proportion of associate members be more than 15% of the total membership of the Club.</w:t>
      </w:r>
    </w:p>
    <w:p w14:paraId="6DB6BACD"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Club will operate on a basis of inclusion; therefore, no member will be discriminated against.</w:t>
      </w:r>
    </w:p>
    <w:p w14:paraId="1629352C"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lastRenderedPageBreak/>
        <w:t xml:space="preserve">Affiliation </w:t>
      </w:r>
    </w:p>
    <w:p w14:paraId="45E9A5A3"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Club is fully a part of Worcester Students’ Union and is subject to the Union’s governing documents, as well as to rulings of the Executive Committee, Student Council, Referenda, and the Board of Trustees.</w:t>
      </w:r>
    </w:p>
    <w:p w14:paraId="2F843116"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required number of members of the Club to be fully affiliated to the Union is 12. </w:t>
      </w:r>
      <w:r w:rsidRPr="00FD40E8">
        <w:rPr>
          <w:rFonts w:ascii="Avenir Next LT Pro" w:hAnsi="Avenir Next LT Pro"/>
          <w:color w:val="FF0000"/>
          <w:sz w:val="24"/>
          <w:szCs w:val="24"/>
          <w:lang w:val="en-GB"/>
        </w:rPr>
        <w:t>(note if you have a requested an exception as laid out in Point 15 of Bye Law 6 (Societies, Sports Clubs and Student Led Services) the SU will update this number on receipt of your constitution).</w:t>
      </w:r>
    </w:p>
    <w:p w14:paraId="7D5BEEC8" w14:textId="0335610C" w:rsidR="007314FD" w:rsidRPr="00FD40E8" w:rsidRDefault="007314FD" w:rsidP="007314FD">
      <w:pPr>
        <w:pStyle w:val="ListParagraph"/>
        <w:numPr>
          <w:ilvl w:val="0"/>
          <w:numId w:val="6"/>
        </w:numPr>
        <w:spacing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In line </w:t>
      </w:r>
      <w:r w:rsidRPr="00FD40E8">
        <w:rPr>
          <w:rFonts w:ascii="Avenir Next LT Pro" w:hAnsi="Avenir Next LT Pro"/>
          <w:color w:val="000000" w:themeColor="text1"/>
          <w:sz w:val="24"/>
          <w:szCs w:val="24"/>
          <w:lang w:val="en-GB"/>
        </w:rPr>
        <w:t>with Point 1</w:t>
      </w:r>
      <w:r w:rsidR="005855F5">
        <w:rPr>
          <w:rFonts w:ascii="Avenir Next LT Pro" w:hAnsi="Avenir Next LT Pro"/>
          <w:color w:val="000000" w:themeColor="text1"/>
          <w:sz w:val="24"/>
          <w:szCs w:val="24"/>
          <w:lang w:val="en-GB"/>
        </w:rPr>
        <w:t>7</w:t>
      </w:r>
      <w:r w:rsidRPr="00FD40E8">
        <w:rPr>
          <w:rFonts w:ascii="Avenir Next LT Pro" w:hAnsi="Avenir Next LT Pro"/>
          <w:color w:val="000000" w:themeColor="text1"/>
          <w:sz w:val="24"/>
          <w:szCs w:val="24"/>
          <w:lang w:val="en-GB"/>
        </w:rPr>
        <w:t xml:space="preserve"> of the Union’s Bye Law 6 (Societies, Sports Clubs and Student Led Services), each </w:t>
      </w:r>
      <w:r w:rsidRPr="00FD40E8">
        <w:rPr>
          <w:rFonts w:ascii="Avenir Next LT Pro" w:hAnsi="Avenir Next LT Pro"/>
          <w:sz w:val="24"/>
          <w:szCs w:val="24"/>
          <w:lang w:val="en-GB"/>
        </w:rPr>
        <w:t>year the Club will have six weeks from the date of the Clubs and Societies Fair (normally held in September each academic year) or equivalent event to reach their required membership figure for affiliation. New Societies will have six weeks from a launch date which will be agreed with the Union. If the Club fails to reach 12 members within the above timescale it will be folded. In exceptional circumstances the Club may be approved an extra six weeks by the Union’s Executive Committee.</w:t>
      </w:r>
    </w:p>
    <w:p w14:paraId="4AE46E09" w14:textId="6379165F" w:rsidR="007314FD" w:rsidRPr="00FD40E8" w:rsidRDefault="007314FD" w:rsidP="007314FD">
      <w:pPr>
        <w:pStyle w:val="ListParagraph"/>
        <w:numPr>
          <w:ilvl w:val="0"/>
          <w:numId w:val="6"/>
        </w:numPr>
        <w:spacing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During the </w:t>
      </w:r>
      <w:r w:rsidR="008E3F59" w:rsidRPr="00FD40E8">
        <w:rPr>
          <w:rFonts w:ascii="Avenir Next LT Pro" w:hAnsi="Avenir Next LT Pro"/>
          <w:sz w:val="24"/>
          <w:szCs w:val="24"/>
          <w:lang w:val="en-GB"/>
        </w:rPr>
        <w:t>six-week</w:t>
      </w:r>
      <w:r w:rsidRPr="00FD40E8">
        <w:rPr>
          <w:rFonts w:ascii="Avenir Next LT Pro" w:hAnsi="Avenir Next LT Pro"/>
          <w:sz w:val="24"/>
          <w:szCs w:val="24"/>
          <w:lang w:val="en-GB"/>
        </w:rPr>
        <w:t xml:space="preserve"> period the Club will be considered as pending affiliation and will have the same rights and responsibilities as fully affiliated societies during </w:t>
      </w:r>
      <w:r w:rsidRPr="00FD40E8">
        <w:rPr>
          <w:rFonts w:ascii="Avenir Next LT Pro" w:hAnsi="Avenir Next LT Pro"/>
          <w:color w:val="000000" w:themeColor="text1"/>
          <w:sz w:val="24"/>
          <w:szCs w:val="24"/>
          <w:lang w:val="en-GB"/>
        </w:rPr>
        <w:t>this time.</w:t>
      </w:r>
    </w:p>
    <w:p w14:paraId="385E2104"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Membership Fees and Finance</w:t>
      </w:r>
    </w:p>
    <w:p w14:paraId="0E2576D0"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 membership fee is required from all Club members. With the exception of Give it a Go events and events put on in the Welcome and Refreshers periods for students on time-limited interest lists, membership fees be received prior to any involvement in Club activities. The Union will inform committees annual the dates for the Welcome and Refreshers periods.</w:t>
      </w:r>
    </w:p>
    <w:p w14:paraId="4E4BD3AB"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minimum annual membership charge shall be determined by the Union on an annual basis. It is at the committee’s discretion whether to charge a higher membership fee than the minimum required by the Union. </w:t>
      </w:r>
    </w:p>
    <w:p w14:paraId="4E04133F" w14:textId="72D04C04"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 range of membership fees may be charged including fees for each semester and social membership fees. All fees must be agreed by the Vice President Student </w:t>
      </w:r>
      <w:r w:rsidRPr="00FD40E8">
        <w:rPr>
          <w:rFonts w:ascii="Avenir Next LT Pro" w:hAnsi="Avenir Next LT Pro"/>
          <w:sz w:val="24"/>
          <w:szCs w:val="24"/>
          <w:lang w:val="en-GB"/>
        </w:rPr>
        <w:lastRenderedPageBreak/>
        <w:t>Activities</w:t>
      </w:r>
      <w:r w:rsidR="005855F5">
        <w:rPr>
          <w:rFonts w:ascii="Avenir Next LT Pro" w:hAnsi="Avenir Next LT Pro"/>
          <w:sz w:val="24"/>
          <w:szCs w:val="24"/>
          <w:lang w:val="en-GB"/>
        </w:rPr>
        <w:t xml:space="preserve"> or </w:t>
      </w:r>
      <w:r w:rsidR="005855F5" w:rsidRPr="00FD40E8">
        <w:rPr>
          <w:rFonts w:ascii="Avenir Next LT Pro" w:hAnsi="Avenir Next LT Pro"/>
          <w:sz w:val="24"/>
          <w:szCs w:val="24"/>
          <w:lang w:val="en-GB"/>
        </w:rPr>
        <w:t>the relevant member of Union staff</w:t>
      </w:r>
      <w:r w:rsidRPr="00FD40E8">
        <w:rPr>
          <w:rFonts w:ascii="Avenir Next LT Pro" w:hAnsi="Avenir Next LT Pro"/>
          <w:sz w:val="24"/>
          <w:szCs w:val="24"/>
          <w:lang w:val="en-GB"/>
        </w:rPr>
        <w:t>. Any change of fee that sees an increase of more than 25% must be approved by members at a General Meeting.</w:t>
      </w:r>
    </w:p>
    <w:p w14:paraId="0D6346B6" w14:textId="0BAAFB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If the committee wishes to change the fee during an academic </w:t>
      </w:r>
      <w:r w:rsidR="005855F5" w:rsidRPr="00FD40E8">
        <w:rPr>
          <w:rFonts w:ascii="Avenir Next LT Pro" w:hAnsi="Avenir Next LT Pro"/>
          <w:sz w:val="24"/>
          <w:szCs w:val="24"/>
          <w:lang w:val="en-GB"/>
        </w:rPr>
        <w:t>year,</w:t>
      </w:r>
      <w:r w:rsidRPr="00FD40E8">
        <w:rPr>
          <w:rFonts w:ascii="Avenir Next LT Pro" w:hAnsi="Avenir Next LT Pro"/>
          <w:sz w:val="24"/>
          <w:szCs w:val="24"/>
          <w:lang w:val="en-GB"/>
        </w:rPr>
        <w:t xml:space="preserve"> they must seek support from the Vice President Student Activities or the relevant member of Union staff before any changes are proposed. </w:t>
      </w:r>
    </w:p>
    <w:p w14:paraId="349C5A08"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It is the Committee’s responsibility to ensure that membership fees have been paid via the online membership system or at the Union’s Welcome Desk.</w:t>
      </w:r>
    </w:p>
    <w:p w14:paraId="6D36BB4C"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Societies have two income streams:</w:t>
      </w:r>
    </w:p>
    <w:p w14:paraId="67BC3D01" w14:textId="77777777" w:rsidR="007314FD" w:rsidRPr="00FD40E8" w:rsidRDefault="007314FD" w:rsidP="007314FD">
      <w:pPr>
        <w:pStyle w:val="ListParagraph"/>
        <w:numPr>
          <w:ilvl w:val="1"/>
          <w:numId w:val="6"/>
        </w:numPr>
        <w:autoSpaceDE w:val="0"/>
        <w:autoSpaceDN w:val="0"/>
        <w:spacing w:after="0" w:line="360" w:lineRule="auto"/>
        <w:ind w:left="1287"/>
        <w:contextualSpacing/>
        <w:rPr>
          <w:rFonts w:ascii="Avenir Next LT Pro" w:hAnsi="Avenir Next LT Pro"/>
          <w:sz w:val="24"/>
          <w:szCs w:val="24"/>
          <w:lang w:val="en-GB"/>
        </w:rPr>
      </w:pPr>
      <w:r w:rsidRPr="00FD40E8">
        <w:rPr>
          <w:rFonts w:ascii="Avenir Next LT Pro" w:hAnsi="Avenir Next LT Pro"/>
          <w:sz w:val="24"/>
          <w:szCs w:val="24"/>
          <w:lang w:val="en-GB"/>
        </w:rPr>
        <w:t>A Club Account that holds all money raised through membership, fundraising and sponsorship. The Club is not able to hold its own bank account.</w:t>
      </w:r>
    </w:p>
    <w:p w14:paraId="3B7D4CDE" w14:textId="77777777" w:rsidR="007314FD" w:rsidRPr="00FD40E8" w:rsidRDefault="007314FD" w:rsidP="007314FD">
      <w:pPr>
        <w:pStyle w:val="ListParagraph"/>
        <w:numPr>
          <w:ilvl w:val="1"/>
          <w:numId w:val="6"/>
        </w:numPr>
        <w:autoSpaceDE w:val="0"/>
        <w:autoSpaceDN w:val="0"/>
        <w:spacing w:after="0" w:line="360" w:lineRule="auto"/>
        <w:ind w:left="1287"/>
        <w:contextualSpacing/>
        <w:rPr>
          <w:rFonts w:ascii="Avenir Next LT Pro" w:hAnsi="Avenir Next LT Pro"/>
          <w:sz w:val="24"/>
          <w:szCs w:val="24"/>
          <w:lang w:val="en-GB"/>
        </w:rPr>
      </w:pPr>
      <w:r w:rsidRPr="00FD40E8">
        <w:rPr>
          <w:rFonts w:ascii="Avenir Next LT Pro" w:hAnsi="Avenir Next LT Pro"/>
          <w:sz w:val="24"/>
          <w:szCs w:val="24"/>
          <w:lang w:val="en-GB"/>
        </w:rPr>
        <w:t>The ability to apply for Development Fund grants from the Students’ Union. The application process will be published on the Union’s website annually.</w:t>
      </w:r>
    </w:p>
    <w:p w14:paraId="50FAC401" w14:textId="4E8AC01E"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All accounts are run by the Union on behalf of the Club. All financial procedures are outlined in </w:t>
      </w:r>
      <w:r w:rsidRPr="00FD40E8">
        <w:rPr>
          <w:rFonts w:ascii="Avenir Next LT Pro" w:eastAsia="Calibri" w:hAnsi="Avenir Next LT Pro"/>
          <w:color w:val="000000" w:themeColor="text1"/>
          <w:sz w:val="24"/>
          <w:szCs w:val="24"/>
          <w:lang w:val="en-GB" w:bidi="en-US"/>
        </w:rPr>
        <w:t xml:space="preserve">Points </w:t>
      </w:r>
      <w:del w:id="3" w:author="Barney Blake" w:date="2024-12-18T12:24:00Z" w16du:dateUtc="2024-12-18T12:24:00Z">
        <w:r w:rsidRPr="00FD40E8" w:rsidDel="00446BEE">
          <w:rPr>
            <w:rFonts w:ascii="Avenir Next LT Pro" w:eastAsia="Calibri" w:hAnsi="Avenir Next LT Pro"/>
            <w:color w:val="000000" w:themeColor="text1"/>
            <w:sz w:val="24"/>
            <w:szCs w:val="24"/>
            <w:lang w:val="en-GB" w:bidi="en-US"/>
          </w:rPr>
          <w:delText>5</w:delText>
        </w:r>
        <w:r w:rsidR="005855F5" w:rsidDel="00446BEE">
          <w:rPr>
            <w:rFonts w:ascii="Avenir Next LT Pro" w:eastAsia="Calibri" w:hAnsi="Avenir Next LT Pro"/>
            <w:color w:val="000000" w:themeColor="text1"/>
            <w:sz w:val="24"/>
            <w:szCs w:val="24"/>
            <w:lang w:val="en-GB" w:bidi="en-US"/>
          </w:rPr>
          <w:delText>8</w:delText>
        </w:r>
        <w:r w:rsidRPr="00FD40E8" w:rsidDel="00446BEE">
          <w:rPr>
            <w:rFonts w:ascii="Avenir Next LT Pro" w:eastAsia="Calibri" w:hAnsi="Avenir Next LT Pro"/>
            <w:color w:val="000000" w:themeColor="text1"/>
            <w:sz w:val="24"/>
            <w:szCs w:val="24"/>
            <w:lang w:val="en-GB" w:bidi="en-US"/>
          </w:rPr>
          <w:delText>-7</w:delText>
        </w:r>
        <w:r w:rsidR="005855F5" w:rsidDel="00446BEE">
          <w:rPr>
            <w:rFonts w:ascii="Avenir Next LT Pro" w:eastAsia="Calibri" w:hAnsi="Avenir Next LT Pro"/>
            <w:color w:val="000000" w:themeColor="text1"/>
            <w:sz w:val="24"/>
            <w:szCs w:val="24"/>
            <w:lang w:val="en-GB" w:bidi="en-US"/>
          </w:rPr>
          <w:delText>4</w:delText>
        </w:r>
      </w:del>
      <w:ins w:id="4" w:author="Barney Blake" w:date="2024-12-18T12:24:00Z" w16du:dateUtc="2024-12-18T12:24:00Z">
        <w:r w:rsidR="00446BEE">
          <w:rPr>
            <w:rFonts w:ascii="Avenir Next LT Pro" w:eastAsia="Calibri" w:hAnsi="Avenir Next LT Pro"/>
            <w:color w:val="000000" w:themeColor="text1"/>
            <w:sz w:val="24"/>
            <w:szCs w:val="24"/>
            <w:lang w:val="en-GB" w:bidi="en-US"/>
          </w:rPr>
          <w:t>60-74</w:t>
        </w:r>
      </w:ins>
      <w:r w:rsidRPr="00FD40E8">
        <w:rPr>
          <w:rFonts w:ascii="Avenir Next LT Pro" w:eastAsia="Calibri" w:hAnsi="Avenir Next LT Pro"/>
          <w:color w:val="000000" w:themeColor="text1"/>
          <w:sz w:val="24"/>
          <w:szCs w:val="24"/>
          <w:lang w:val="en-GB" w:bidi="en-US"/>
        </w:rPr>
        <w:t xml:space="preserve"> of </w:t>
      </w:r>
      <w:r w:rsidRPr="00FD40E8">
        <w:rPr>
          <w:rFonts w:ascii="Avenir Next LT Pro" w:hAnsi="Avenir Next LT Pro"/>
          <w:color w:val="000000" w:themeColor="text1"/>
          <w:sz w:val="24"/>
          <w:szCs w:val="24"/>
          <w:lang w:val="en-GB"/>
        </w:rPr>
        <w:t>Bye Law 6 (Societies, Sports Clubs and Student Led Services)</w:t>
      </w:r>
      <w:r w:rsidRPr="00FD40E8">
        <w:rPr>
          <w:rFonts w:ascii="Avenir Next LT Pro" w:eastAsia="Calibri" w:hAnsi="Avenir Next LT Pro"/>
          <w:color w:val="000000" w:themeColor="text1"/>
          <w:sz w:val="24"/>
          <w:szCs w:val="24"/>
          <w:lang w:val="en-GB" w:bidi="en-US"/>
        </w:rPr>
        <w:t>.</w:t>
      </w:r>
    </w:p>
    <w:p w14:paraId="3F3E2EA8" w14:textId="0F5CA89D"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color w:val="000000" w:themeColor="text1"/>
          <w:sz w:val="24"/>
          <w:szCs w:val="24"/>
          <w:lang w:val="en-GB"/>
        </w:rPr>
      </w:pPr>
      <w:r w:rsidRPr="00FD40E8">
        <w:rPr>
          <w:rFonts w:ascii="Avenir Next LT Pro" w:hAnsi="Avenir Next LT Pro"/>
          <w:color w:val="000000" w:themeColor="text1"/>
          <w:sz w:val="24"/>
          <w:szCs w:val="24"/>
          <w:lang w:val="en-GB"/>
        </w:rPr>
        <w:t xml:space="preserve">All Club expenditure will be authorised by one of the designated signatories (Chair or </w:t>
      </w:r>
      <w:r w:rsidR="00745A02" w:rsidRPr="00FD40E8">
        <w:rPr>
          <w:rFonts w:ascii="Avenir Next LT Pro" w:hAnsi="Avenir Next LT Pro"/>
          <w:color w:val="000000" w:themeColor="text1"/>
          <w:sz w:val="24"/>
          <w:szCs w:val="24"/>
          <w:lang w:val="en-GB"/>
        </w:rPr>
        <w:t>Vice Chair Finance and Admin</w:t>
      </w:r>
      <w:r w:rsidRPr="00FD40E8">
        <w:rPr>
          <w:rFonts w:ascii="Avenir Next LT Pro" w:hAnsi="Avenir Next LT Pro"/>
          <w:color w:val="000000" w:themeColor="text1"/>
          <w:sz w:val="24"/>
          <w:szCs w:val="24"/>
          <w:lang w:val="en-GB"/>
        </w:rPr>
        <w:t>). Final authorisation will be by the Union’s budget holder and no expenditure over £100 should be undertaken without prior consent from the relevant member of Union staff.</w:t>
      </w:r>
    </w:p>
    <w:p w14:paraId="4F90CA22" w14:textId="77777777" w:rsidR="007314FD" w:rsidRPr="00FD40E8" w:rsidRDefault="007314FD" w:rsidP="007314FD">
      <w:pPr>
        <w:pStyle w:val="ListParagraph"/>
        <w:numPr>
          <w:ilvl w:val="0"/>
          <w:numId w:val="6"/>
        </w:numPr>
        <w:spacing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Club cannot be run for private profit of any of its Members or the Union.</w:t>
      </w:r>
    </w:p>
    <w:p w14:paraId="00A751CC"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Club members shall receive no direct or indirect payment, except for legitimate expenses incurred in connection with Club business.</w:t>
      </w:r>
    </w:p>
    <w:p w14:paraId="2DF9B19D"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Sponsorship and Affiliations with External Organisations</w:t>
      </w:r>
    </w:p>
    <w:p w14:paraId="5F1F97D8" w14:textId="23CE395B"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Before seeking </w:t>
      </w:r>
      <w:r w:rsidR="008E3F59" w:rsidRPr="00FD40E8">
        <w:rPr>
          <w:rFonts w:ascii="Avenir Next LT Pro" w:hAnsi="Avenir Next LT Pro"/>
          <w:sz w:val="24"/>
          <w:szCs w:val="24"/>
          <w:lang w:val="en-GB"/>
        </w:rPr>
        <w:t>sponsorship,</w:t>
      </w:r>
      <w:r w:rsidRPr="00FD40E8">
        <w:rPr>
          <w:rFonts w:ascii="Avenir Next LT Pro" w:hAnsi="Avenir Next LT Pro"/>
          <w:sz w:val="24"/>
          <w:szCs w:val="24"/>
          <w:lang w:val="en-GB"/>
        </w:rPr>
        <w:t xml:space="preserve"> the Club committee will ensure that it contacts the Vice President Student Activities and that it complies with the regulations laid out in </w:t>
      </w:r>
      <w:r w:rsidRPr="00FD40E8">
        <w:rPr>
          <w:rFonts w:ascii="Avenir Next LT Pro" w:eastAsia="Calibri" w:hAnsi="Avenir Next LT Pro"/>
          <w:color w:val="000000" w:themeColor="text1"/>
          <w:sz w:val="24"/>
          <w:szCs w:val="24"/>
          <w:lang w:val="en-GB" w:bidi="en-US"/>
        </w:rPr>
        <w:t>Points 7</w:t>
      </w:r>
      <w:r w:rsidR="005855F5">
        <w:rPr>
          <w:rFonts w:ascii="Avenir Next LT Pro" w:eastAsia="Calibri" w:hAnsi="Avenir Next LT Pro"/>
          <w:color w:val="000000" w:themeColor="text1"/>
          <w:sz w:val="24"/>
          <w:szCs w:val="24"/>
          <w:lang w:val="en-GB" w:bidi="en-US"/>
        </w:rPr>
        <w:t>5</w:t>
      </w:r>
      <w:r w:rsidRPr="00FD40E8">
        <w:rPr>
          <w:rFonts w:ascii="Avenir Next LT Pro" w:eastAsia="Calibri" w:hAnsi="Avenir Next LT Pro"/>
          <w:color w:val="000000" w:themeColor="text1"/>
          <w:sz w:val="24"/>
          <w:szCs w:val="24"/>
          <w:lang w:val="en-GB" w:bidi="en-US"/>
        </w:rPr>
        <w:t>-7</w:t>
      </w:r>
      <w:r w:rsidR="005855F5">
        <w:rPr>
          <w:rFonts w:ascii="Avenir Next LT Pro" w:eastAsia="Calibri" w:hAnsi="Avenir Next LT Pro"/>
          <w:color w:val="000000" w:themeColor="text1"/>
          <w:sz w:val="24"/>
          <w:szCs w:val="24"/>
          <w:lang w:val="en-GB" w:bidi="en-US"/>
        </w:rPr>
        <w:t>9</w:t>
      </w:r>
      <w:r w:rsidRPr="00FD40E8">
        <w:rPr>
          <w:rFonts w:ascii="Avenir Next LT Pro" w:eastAsia="Calibri" w:hAnsi="Avenir Next LT Pro"/>
          <w:color w:val="000000" w:themeColor="text1"/>
          <w:sz w:val="24"/>
          <w:szCs w:val="24"/>
          <w:lang w:val="en-GB" w:bidi="en-US"/>
        </w:rPr>
        <w:t xml:space="preserve"> of </w:t>
      </w:r>
      <w:r w:rsidRPr="00FD40E8">
        <w:rPr>
          <w:rFonts w:ascii="Avenir Next LT Pro" w:hAnsi="Avenir Next LT Pro"/>
          <w:color w:val="000000" w:themeColor="text1"/>
          <w:sz w:val="24"/>
          <w:szCs w:val="24"/>
          <w:lang w:val="en-GB"/>
        </w:rPr>
        <w:t>Bye Law 6 (Societies, Sports Clubs and Student Led Services)</w:t>
      </w:r>
      <w:r w:rsidRPr="00FD40E8">
        <w:rPr>
          <w:rFonts w:ascii="Avenir Next LT Pro" w:eastAsia="Calibri" w:hAnsi="Avenir Next LT Pro"/>
          <w:color w:val="000000" w:themeColor="text1"/>
          <w:sz w:val="24"/>
          <w:szCs w:val="24"/>
          <w:lang w:val="en-GB" w:bidi="en-US"/>
        </w:rPr>
        <w:t>.</w:t>
      </w:r>
    </w:p>
    <w:p w14:paraId="5A112D92"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Club may only become an affiliate of an external organisation if:</w:t>
      </w:r>
    </w:p>
    <w:p w14:paraId="600E1201"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aims of that organisation are in line with those of the Club;</w:t>
      </w:r>
    </w:p>
    <w:p w14:paraId="16D593A5"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Members get a direct benefit from the affiliation;</w:t>
      </w:r>
    </w:p>
    <w:p w14:paraId="1A8DEE45"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lastRenderedPageBreak/>
        <w:t>No Policy of the Students’ Union is breached by the affiliation;</w:t>
      </w:r>
    </w:p>
    <w:p w14:paraId="51FA91ED"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 vote to affiliate is passed by the Members in a General Meeting.</w:t>
      </w:r>
    </w:p>
    <w:p w14:paraId="14BD082B"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Group’s affiliation to an external organisation shall immediately end:</w:t>
      </w:r>
    </w:p>
    <w:p w14:paraId="32EF0FA5"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If the affiliation is not reapproved at each Club Annual General Meeting (AGM).</w:t>
      </w:r>
    </w:p>
    <w:p w14:paraId="1838055C"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Or if members vote to end the affiliation at a General Meeting.</w:t>
      </w:r>
    </w:p>
    <w:p w14:paraId="38325AC9"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All external affiliations and disaffiliations must be reported to the Vice President Student Activities or relevant Union staff member within seven days.</w:t>
      </w:r>
    </w:p>
    <w:p w14:paraId="7ED1ABFB"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For the avoidance of doubt, the Students’ Union is not an external organisation.</w:t>
      </w:r>
    </w:p>
    <w:p w14:paraId="4CBFA9A7"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The Committee</w:t>
      </w:r>
    </w:p>
    <w:p w14:paraId="6FDC540A"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The Committee is responsible for the day to day running of the Club in accordance with the aims and objectives stated above. This committee shall not operate autonomously.  Planning activities, buying equipment and administering other Club matters must satisfy the majority of members.</w:t>
      </w:r>
    </w:p>
    <w:p w14:paraId="729104CE" w14:textId="409A73A8"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The Committee shall, collectively, along with their own job roles, be responsible for upholding the Worcester Students’ Union policies and procedures including</w:t>
      </w:r>
    </w:p>
    <w:p w14:paraId="407258BC" w14:textId="152ADB62"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 xml:space="preserve">The Union’s Property Regulations outlined in </w:t>
      </w:r>
      <w:r w:rsidRPr="00FD40E8">
        <w:rPr>
          <w:rFonts w:ascii="Avenir Next LT Pro" w:eastAsia="Calibri" w:hAnsi="Avenir Next LT Pro"/>
          <w:color w:val="000000" w:themeColor="text1"/>
          <w:sz w:val="24"/>
          <w:szCs w:val="24"/>
          <w:lang w:val="en-GB" w:bidi="en-US"/>
        </w:rPr>
        <w:t>Points 8</w:t>
      </w:r>
      <w:r w:rsidR="005855F5">
        <w:rPr>
          <w:rFonts w:ascii="Avenir Next LT Pro" w:eastAsia="Calibri" w:hAnsi="Avenir Next LT Pro"/>
          <w:color w:val="000000" w:themeColor="text1"/>
          <w:sz w:val="24"/>
          <w:szCs w:val="24"/>
          <w:lang w:val="en-GB" w:bidi="en-US"/>
        </w:rPr>
        <w:t>3</w:t>
      </w:r>
      <w:r w:rsidRPr="00FD40E8">
        <w:rPr>
          <w:rFonts w:ascii="Avenir Next LT Pro" w:eastAsia="Calibri" w:hAnsi="Avenir Next LT Pro"/>
          <w:color w:val="000000" w:themeColor="text1"/>
          <w:sz w:val="24"/>
          <w:szCs w:val="24"/>
          <w:lang w:val="en-GB" w:bidi="en-US"/>
        </w:rPr>
        <w:t>-</w:t>
      </w:r>
      <w:r w:rsidR="005855F5">
        <w:rPr>
          <w:rFonts w:ascii="Avenir Next LT Pro" w:eastAsia="Calibri" w:hAnsi="Avenir Next LT Pro"/>
          <w:color w:val="000000" w:themeColor="text1"/>
          <w:sz w:val="24"/>
          <w:szCs w:val="24"/>
          <w:lang w:val="en-GB" w:bidi="en-US"/>
        </w:rPr>
        <w:t>90</w:t>
      </w:r>
      <w:r w:rsidRPr="00FD40E8">
        <w:rPr>
          <w:rFonts w:ascii="Avenir Next LT Pro" w:eastAsia="Calibri" w:hAnsi="Avenir Next LT Pro"/>
          <w:color w:val="000000" w:themeColor="text1"/>
          <w:sz w:val="24"/>
          <w:szCs w:val="24"/>
          <w:lang w:val="en-GB" w:bidi="en-US"/>
        </w:rPr>
        <w:t xml:space="preserve"> of </w:t>
      </w:r>
      <w:r w:rsidRPr="00FD40E8">
        <w:rPr>
          <w:rFonts w:ascii="Avenir Next LT Pro" w:hAnsi="Avenir Next LT Pro"/>
          <w:color w:val="000000" w:themeColor="text1"/>
          <w:sz w:val="24"/>
          <w:szCs w:val="24"/>
          <w:lang w:val="en-GB"/>
        </w:rPr>
        <w:t>Bye Law 6 (Societies, Sports Clubs and Student Led Services)</w:t>
      </w:r>
      <w:r w:rsidRPr="00FD40E8">
        <w:rPr>
          <w:rFonts w:ascii="Avenir Next LT Pro" w:eastAsia="Calibri" w:hAnsi="Avenir Next LT Pro"/>
          <w:color w:val="000000" w:themeColor="text1"/>
          <w:sz w:val="24"/>
          <w:szCs w:val="24"/>
          <w:lang w:val="en-GB" w:bidi="en-US"/>
        </w:rPr>
        <w:t>.</w:t>
      </w:r>
    </w:p>
    <w:p w14:paraId="7DC2EE8C" w14:textId="06E46271"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 xml:space="preserve">The Union’s Health and Safety Regulations outlined in </w:t>
      </w:r>
      <w:r w:rsidRPr="00FD40E8">
        <w:rPr>
          <w:rFonts w:ascii="Avenir Next LT Pro" w:eastAsia="Calibri" w:hAnsi="Avenir Next LT Pro"/>
          <w:color w:val="000000" w:themeColor="text1"/>
          <w:sz w:val="24"/>
          <w:szCs w:val="24"/>
          <w:lang w:val="en-GB" w:bidi="en-US"/>
        </w:rPr>
        <w:t xml:space="preserve">Points </w:t>
      </w:r>
      <w:r w:rsidR="005855F5">
        <w:rPr>
          <w:rFonts w:ascii="Avenir Next LT Pro" w:eastAsia="Calibri" w:hAnsi="Avenir Next LT Pro"/>
          <w:color w:val="000000" w:themeColor="text1"/>
          <w:sz w:val="24"/>
          <w:szCs w:val="24"/>
          <w:lang w:val="en-GB" w:bidi="en-US"/>
        </w:rPr>
        <w:t>91-96</w:t>
      </w:r>
      <w:r w:rsidRPr="00FD40E8">
        <w:rPr>
          <w:rFonts w:ascii="Avenir Next LT Pro" w:eastAsia="Calibri" w:hAnsi="Avenir Next LT Pro"/>
          <w:color w:val="000000" w:themeColor="text1"/>
          <w:sz w:val="24"/>
          <w:szCs w:val="24"/>
          <w:lang w:val="en-GB" w:bidi="en-US"/>
        </w:rPr>
        <w:t xml:space="preserve"> of </w:t>
      </w:r>
      <w:r w:rsidRPr="00FD40E8">
        <w:rPr>
          <w:rFonts w:ascii="Avenir Next LT Pro" w:hAnsi="Avenir Next LT Pro"/>
          <w:color w:val="000000" w:themeColor="text1"/>
          <w:sz w:val="24"/>
          <w:szCs w:val="24"/>
          <w:lang w:val="en-GB"/>
        </w:rPr>
        <w:t>Bye Law 6 (Societies, Sports Clubs and Student Led Services)</w:t>
      </w:r>
      <w:r w:rsidRPr="00FD40E8">
        <w:rPr>
          <w:rFonts w:ascii="Avenir Next LT Pro" w:eastAsia="Calibri" w:hAnsi="Avenir Next LT Pro"/>
          <w:color w:val="000000" w:themeColor="text1"/>
          <w:sz w:val="24"/>
          <w:szCs w:val="24"/>
          <w:lang w:val="en-GB" w:bidi="en-US"/>
        </w:rPr>
        <w:t>.</w:t>
      </w:r>
    </w:p>
    <w:p w14:paraId="3A46714A" w14:textId="0053C7F5"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eastAsia="Calibri" w:hAnsi="Avenir Next LT Pro"/>
          <w:color w:val="000000" w:themeColor="text1"/>
          <w:sz w:val="24"/>
          <w:szCs w:val="24"/>
          <w:lang w:val="en-GB" w:bidi="en-US"/>
        </w:rPr>
        <w:t>The Union’s Data Protection regulations which can be found on the Union’s website.</w:t>
      </w:r>
    </w:p>
    <w:p w14:paraId="3B74E43F" w14:textId="30CFA98E"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It is mandatory for a minimum of one member of the Club Committee to attend</w:t>
      </w:r>
      <w:r w:rsidR="00FD40E8">
        <w:rPr>
          <w:rFonts w:ascii="Avenir Next LT Pro" w:hAnsi="Avenir Next LT Pro"/>
          <w:sz w:val="24"/>
          <w:szCs w:val="24"/>
          <w:lang w:val="en-GB"/>
        </w:rPr>
        <w:t xml:space="preserve"> </w:t>
      </w:r>
      <w:del w:id="5" w:author="Barney Blake" w:date="2024-12-18T12:25:00Z" w16du:dateUtc="2024-12-18T12:25:00Z">
        <w:r w:rsidRPr="00FD40E8" w:rsidDel="007A4CB2">
          <w:rPr>
            <w:rFonts w:ascii="Avenir Next LT Pro" w:hAnsi="Avenir Next LT Pro"/>
            <w:sz w:val="24"/>
            <w:szCs w:val="24"/>
            <w:lang w:val="en-GB"/>
          </w:rPr>
          <w:delText xml:space="preserve">TeamWorc </w:delText>
        </w:r>
      </w:del>
      <w:ins w:id="6" w:author="Barney Blake" w:date="2024-12-18T12:25:00Z" w16du:dateUtc="2024-12-18T12:25:00Z">
        <w:r w:rsidR="007A4CB2">
          <w:rPr>
            <w:rFonts w:ascii="Avenir Next LT Pro" w:hAnsi="Avenir Next LT Pro"/>
            <w:sz w:val="24"/>
            <w:szCs w:val="24"/>
            <w:lang w:val="en-GB"/>
          </w:rPr>
          <w:t>Student Activities</w:t>
        </w:r>
        <w:r w:rsidR="007A4CB2" w:rsidRPr="00FD40E8">
          <w:rPr>
            <w:rFonts w:ascii="Avenir Next LT Pro" w:hAnsi="Avenir Next LT Pro"/>
            <w:sz w:val="24"/>
            <w:szCs w:val="24"/>
            <w:lang w:val="en-GB"/>
          </w:rPr>
          <w:t xml:space="preserve"> </w:t>
        </w:r>
      </w:ins>
      <w:r w:rsidR="00FD40E8">
        <w:rPr>
          <w:rFonts w:ascii="Avenir Next LT Pro" w:hAnsi="Avenir Next LT Pro"/>
          <w:sz w:val="24"/>
          <w:szCs w:val="24"/>
          <w:lang w:val="en-GB"/>
        </w:rPr>
        <w:t>Council</w:t>
      </w:r>
      <w:r w:rsidRPr="00FD40E8">
        <w:rPr>
          <w:rFonts w:ascii="Avenir Next LT Pro" w:hAnsi="Avenir Next LT Pro"/>
          <w:sz w:val="24"/>
          <w:szCs w:val="24"/>
          <w:lang w:val="en-GB"/>
        </w:rPr>
        <w:t xml:space="preserve"> Meeting</w:t>
      </w:r>
      <w:r w:rsidR="00FD40E8">
        <w:rPr>
          <w:rFonts w:ascii="Avenir Next LT Pro" w:hAnsi="Avenir Next LT Pro"/>
          <w:sz w:val="24"/>
          <w:szCs w:val="24"/>
          <w:lang w:val="en-GB"/>
        </w:rPr>
        <w:t>s</w:t>
      </w:r>
      <w:r w:rsidRPr="00FD40E8">
        <w:rPr>
          <w:rFonts w:ascii="Avenir Next LT Pro" w:hAnsi="Avenir Next LT Pro"/>
          <w:sz w:val="24"/>
          <w:szCs w:val="24"/>
          <w:lang w:val="en-GB"/>
        </w:rPr>
        <w:t xml:space="preserve"> and at least </w:t>
      </w:r>
      <w:r w:rsidR="00A742A0">
        <w:rPr>
          <w:rFonts w:ascii="Avenir Next LT Pro" w:hAnsi="Avenir Next LT Pro"/>
          <w:sz w:val="24"/>
          <w:szCs w:val="24"/>
          <w:lang w:val="en-GB"/>
        </w:rPr>
        <w:t>one</w:t>
      </w:r>
      <w:r w:rsidRPr="00FD40E8">
        <w:rPr>
          <w:rFonts w:ascii="Avenir Next LT Pro" w:hAnsi="Avenir Next LT Pro"/>
          <w:sz w:val="24"/>
          <w:szCs w:val="24"/>
          <w:lang w:val="en-GB"/>
        </w:rPr>
        <w:t xml:space="preserve"> attend</w:t>
      </w:r>
      <w:r w:rsidR="00A742A0">
        <w:rPr>
          <w:rFonts w:ascii="Avenir Next LT Pro" w:hAnsi="Avenir Next LT Pro"/>
          <w:sz w:val="24"/>
          <w:szCs w:val="24"/>
          <w:lang w:val="en-GB"/>
        </w:rPr>
        <w:t>s</w:t>
      </w:r>
      <w:r w:rsidRPr="00FD40E8">
        <w:rPr>
          <w:rFonts w:ascii="Avenir Next LT Pro" w:hAnsi="Avenir Next LT Pro"/>
          <w:sz w:val="24"/>
          <w:szCs w:val="24"/>
          <w:lang w:val="en-GB"/>
        </w:rPr>
        <w:t xml:space="preserve"> the Union’s All Student Meeting. It is also the responsibility of the committee to encourage its members to attend the required the Union’s All Student Meeting.</w:t>
      </w:r>
    </w:p>
    <w:p w14:paraId="0E651FDA"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 xml:space="preserve">Members attending meetings as representatives of the </w:t>
      </w:r>
      <w:r w:rsidRPr="00FD40E8">
        <w:rPr>
          <w:rFonts w:ascii="Avenir Next LT Pro" w:hAnsi="Avenir Next LT Pro"/>
          <w:bCs/>
          <w:color w:val="FF0000"/>
          <w:sz w:val="24"/>
          <w:szCs w:val="24"/>
          <w:lang w:val="en-GB"/>
        </w:rPr>
        <w:t xml:space="preserve">[insert name] </w:t>
      </w:r>
      <w:r w:rsidRPr="00FD40E8">
        <w:rPr>
          <w:rFonts w:ascii="Avenir Next LT Pro" w:hAnsi="Avenir Next LT Pro"/>
          <w:bCs/>
          <w:sz w:val="24"/>
          <w:szCs w:val="24"/>
          <w:lang w:val="en-GB"/>
        </w:rPr>
        <w:t xml:space="preserve">Club shall do so for only the </w:t>
      </w:r>
      <w:r w:rsidRPr="00FD40E8">
        <w:rPr>
          <w:rFonts w:ascii="Avenir Next LT Pro" w:hAnsi="Avenir Next LT Pro"/>
          <w:bCs/>
          <w:color w:val="FF0000"/>
          <w:sz w:val="24"/>
          <w:szCs w:val="24"/>
          <w:lang w:val="en-GB"/>
        </w:rPr>
        <w:t xml:space="preserve">[insert name] </w:t>
      </w:r>
      <w:r w:rsidRPr="00FD40E8">
        <w:rPr>
          <w:rFonts w:ascii="Avenir Next LT Pro" w:hAnsi="Avenir Next LT Pro"/>
          <w:bCs/>
          <w:sz w:val="24"/>
          <w:szCs w:val="24"/>
          <w:lang w:val="en-GB"/>
        </w:rPr>
        <w:t>Club and cannot represent another Club, Sports Club, Student Network or Student-Led Service (e.g. RAG).</w:t>
      </w:r>
    </w:p>
    <w:p w14:paraId="5883B54D" w14:textId="7B438316"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lastRenderedPageBreak/>
        <w:t xml:space="preserve">If committee members are unable to attend a required Union meeting, a written apology must be given to the </w:t>
      </w:r>
      <w:r w:rsidR="00A742A0">
        <w:rPr>
          <w:rFonts w:ascii="Avenir Next LT Pro" w:hAnsi="Avenir Next LT Pro"/>
          <w:sz w:val="24"/>
          <w:szCs w:val="24"/>
          <w:lang w:val="en-GB"/>
        </w:rPr>
        <w:t>SU Activities Team</w:t>
      </w:r>
      <w:r w:rsidRPr="00FD40E8">
        <w:rPr>
          <w:rFonts w:ascii="Avenir Next LT Pro" w:hAnsi="Avenir Next LT Pro"/>
          <w:sz w:val="24"/>
          <w:szCs w:val="24"/>
          <w:lang w:val="en-GB"/>
        </w:rPr>
        <w:t>.</w:t>
      </w:r>
    </w:p>
    <w:p w14:paraId="4FCF3346"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The Committee will consist of the following officers who shall be full members of the Union:</w:t>
      </w:r>
    </w:p>
    <w:p w14:paraId="5AEED846"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Chair</w:t>
      </w:r>
    </w:p>
    <w:p w14:paraId="17EBD916" w14:textId="188AD62B" w:rsidR="007314FD" w:rsidRPr="00FD40E8" w:rsidRDefault="00A742A0"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Pr>
          <w:rFonts w:ascii="Avenir Next LT Pro" w:hAnsi="Avenir Next LT Pro"/>
          <w:bCs/>
          <w:sz w:val="24"/>
          <w:szCs w:val="24"/>
          <w:lang w:val="en-GB"/>
        </w:rPr>
        <w:t>Vice Chair Finance and Admin</w:t>
      </w:r>
    </w:p>
    <w:p w14:paraId="4DF3EACC" w14:textId="1E4B9E5A" w:rsidR="007314FD" w:rsidRPr="00FD40E8" w:rsidRDefault="00A742A0"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Pr>
          <w:rFonts w:ascii="Avenir Next LT Pro" w:hAnsi="Avenir Next LT Pro"/>
          <w:bCs/>
          <w:sz w:val="24"/>
          <w:szCs w:val="24"/>
          <w:lang w:val="en-GB"/>
        </w:rPr>
        <w:t>Vice Chair Inclusivity and Promotions</w:t>
      </w:r>
    </w:p>
    <w:p w14:paraId="49A23A83"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color w:val="FF0000"/>
          <w:sz w:val="24"/>
          <w:szCs w:val="24"/>
          <w:lang w:val="en-GB"/>
        </w:rPr>
        <w:t>Add additional roles here</w:t>
      </w:r>
    </w:p>
    <w:p w14:paraId="6FAB7E5E"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 xml:space="preserve">The Committee shall take office on the </w:t>
      </w:r>
      <w:r w:rsidRPr="00FD40E8">
        <w:rPr>
          <w:rFonts w:ascii="Avenir Next LT Pro" w:hAnsi="Avenir Next LT Pro"/>
          <w:color w:val="000000" w:themeColor="text1"/>
          <w:sz w:val="24"/>
          <w:szCs w:val="24"/>
          <w:lang w:val="en-GB"/>
        </w:rPr>
        <w:t>1</w:t>
      </w:r>
      <w:r w:rsidRPr="00FD40E8">
        <w:rPr>
          <w:rFonts w:ascii="Avenir Next LT Pro" w:hAnsi="Avenir Next LT Pro"/>
          <w:color w:val="000000" w:themeColor="text1"/>
          <w:sz w:val="24"/>
          <w:szCs w:val="24"/>
          <w:vertAlign w:val="superscript"/>
          <w:lang w:val="en-GB"/>
        </w:rPr>
        <w:t xml:space="preserve">st </w:t>
      </w:r>
      <w:r w:rsidRPr="00FD40E8">
        <w:rPr>
          <w:rFonts w:ascii="Avenir Next LT Pro" w:hAnsi="Avenir Next LT Pro"/>
          <w:color w:val="000000" w:themeColor="text1"/>
          <w:sz w:val="24"/>
          <w:szCs w:val="24"/>
          <w:lang w:val="en-GB"/>
        </w:rPr>
        <w:t>June and sit until the 31</w:t>
      </w:r>
      <w:r w:rsidRPr="00FD40E8">
        <w:rPr>
          <w:rFonts w:ascii="Avenir Next LT Pro" w:hAnsi="Avenir Next LT Pro"/>
          <w:color w:val="000000" w:themeColor="text1"/>
          <w:sz w:val="24"/>
          <w:szCs w:val="24"/>
          <w:vertAlign w:val="superscript"/>
          <w:lang w:val="en-GB"/>
        </w:rPr>
        <w:t>st</w:t>
      </w:r>
      <w:r w:rsidRPr="00FD40E8">
        <w:rPr>
          <w:rFonts w:ascii="Avenir Next LT Pro" w:hAnsi="Avenir Next LT Pro"/>
          <w:color w:val="000000" w:themeColor="text1"/>
          <w:sz w:val="24"/>
          <w:szCs w:val="24"/>
          <w:lang w:val="en-GB"/>
        </w:rPr>
        <w:t xml:space="preserve"> May in the following year.</w:t>
      </w:r>
    </w:p>
    <w:p w14:paraId="211BC0A1"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Elections</w:t>
      </w:r>
    </w:p>
    <w:p w14:paraId="40B9AA4B" w14:textId="5F755B00"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eastAsia="Calibri" w:hAnsi="Avenir Next LT Pro"/>
          <w:color w:val="000000"/>
          <w:sz w:val="24"/>
          <w:szCs w:val="24"/>
          <w:lang w:val="en-GB" w:bidi="en-US"/>
        </w:rPr>
        <w:t>Club committees shall be democratically elected as outlined</w:t>
      </w:r>
      <w:r w:rsidRPr="00FD40E8">
        <w:rPr>
          <w:rFonts w:ascii="Avenir Next LT Pro" w:eastAsia="Calibri" w:hAnsi="Avenir Next LT Pro"/>
          <w:color w:val="000000" w:themeColor="text1"/>
          <w:sz w:val="24"/>
          <w:szCs w:val="24"/>
          <w:lang w:val="en-GB" w:bidi="en-US"/>
        </w:rPr>
        <w:t xml:space="preserve"> in Points </w:t>
      </w:r>
      <w:del w:id="7" w:author="Barney Blake" w:date="2024-12-18T12:25:00Z" w16du:dateUtc="2024-12-18T12:25:00Z">
        <w:r w:rsidRPr="00FD40E8" w:rsidDel="00197A2C">
          <w:rPr>
            <w:rFonts w:ascii="Avenir Next LT Pro" w:eastAsia="Calibri" w:hAnsi="Avenir Next LT Pro"/>
            <w:color w:val="000000" w:themeColor="text1"/>
            <w:sz w:val="24"/>
            <w:szCs w:val="24"/>
            <w:lang w:val="en-GB" w:bidi="en-US"/>
          </w:rPr>
          <w:delText>3</w:delText>
        </w:r>
        <w:r w:rsidR="006B5E0C" w:rsidDel="00197A2C">
          <w:rPr>
            <w:rFonts w:ascii="Avenir Next LT Pro" w:eastAsia="Calibri" w:hAnsi="Avenir Next LT Pro"/>
            <w:color w:val="000000" w:themeColor="text1"/>
            <w:sz w:val="24"/>
            <w:szCs w:val="24"/>
            <w:lang w:val="en-GB" w:bidi="en-US"/>
          </w:rPr>
          <w:delText>3</w:delText>
        </w:r>
      </w:del>
      <w:ins w:id="8" w:author="Barney Blake" w:date="2024-12-18T12:25:00Z" w16du:dateUtc="2024-12-18T12:25:00Z">
        <w:r w:rsidR="00197A2C">
          <w:rPr>
            <w:rFonts w:ascii="Avenir Next LT Pro" w:eastAsia="Calibri" w:hAnsi="Avenir Next LT Pro"/>
            <w:color w:val="000000" w:themeColor="text1"/>
            <w:sz w:val="24"/>
            <w:szCs w:val="24"/>
            <w:lang w:val="en-GB" w:bidi="en-US"/>
          </w:rPr>
          <w:t>23</w:t>
        </w:r>
      </w:ins>
      <w:r w:rsidRPr="00FD40E8">
        <w:rPr>
          <w:rFonts w:ascii="Avenir Next LT Pro" w:eastAsia="Calibri" w:hAnsi="Avenir Next LT Pro"/>
          <w:color w:val="000000" w:themeColor="text1"/>
          <w:sz w:val="24"/>
          <w:szCs w:val="24"/>
          <w:lang w:val="en-GB" w:bidi="en-US"/>
        </w:rPr>
        <w:t>-</w:t>
      </w:r>
      <w:del w:id="9" w:author="Barney Blake" w:date="2024-12-18T12:25:00Z" w16du:dateUtc="2024-12-18T12:25:00Z">
        <w:r w:rsidRPr="00FD40E8" w:rsidDel="00197A2C">
          <w:rPr>
            <w:rFonts w:ascii="Avenir Next LT Pro" w:eastAsia="Calibri" w:hAnsi="Avenir Next LT Pro"/>
            <w:color w:val="000000" w:themeColor="text1"/>
            <w:sz w:val="24"/>
            <w:szCs w:val="24"/>
            <w:lang w:val="en-GB" w:bidi="en-US"/>
          </w:rPr>
          <w:delText>3</w:delText>
        </w:r>
        <w:r w:rsidR="006B5E0C" w:rsidDel="00197A2C">
          <w:rPr>
            <w:rFonts w:ascii="Avenir Next LT Pro" w:eastAsia="Calibri" w:hAnsi="Avenir Next LT Pro"/>
            <w:color w:val="000000" w:themeColor="text1"/>
            <w:sz w:val="24"/>
            <w:szCs w:val="24"/>
            <w:lang w:val="en-GB" w:bidi="en-US"/>
          </w:rPr>
          <w:delText>7</w:delText>
        </w:r>
      </w:del>
      <w:ins w:id="10" w:author="Barney Blake" w:date="2024-12-18T12:25:00Z" w16du:dateUtc="2024-12-18T12:25:00Z">
        <w:r w:rsidR="00197A2C">
          <w:rPr>
            <w:rFonts w:ascii="Avenir Next LT Pro" w:eastAsia="Calibri" w:hAnsi="Avenir Next LT Pro"/>
            <w:color w:val="000000" w:themeColor="text1"/>
            <w:sz w:val="24"/>
            <w:szCs w:val="24"/>
            <w:lang w:val="en-GB" w:bidi="en-US"/>
          </w:rPr>
          <w:t>28</w:t>
        </w:r>
      </w:ins>
      <w:r w:rsidRPr="00FD40E8">
        <w:rPr>
          <w:rFonts w:ascii="Avenir Next LT Pro" w:eastAsia="Calibri" w:hAnsi="Avenir Next LT Pro"/>
          <w:color w:val="000000" w:themeColor="text1"/>
          <w:sz w:val="24"/>
          <w:szCs w:val="24"/>
          <w:lang w:val="en-GB" w:bidi="en-US"/>
        </w:rPr>
        <w:t xml:space="preserve"> of </w:t>
      </w:r>
      <w:r w:rsidRPr="00FD40E8">
        <w:rPr>
          <w:rFonts w:ascii="Avenir Next LT Pro" w:hAnsi="Avenir Next LT Pro"/>
          <w:color w:val="000000" w:themeColor="text1"/>
          <w:sz w:val="24"/>
          <w:szCs w:val="24"/>
          <w:lang w:val="en-GB"/>
        </w:rPr>
        <w:t>Bye Law 6 (Societies, Sports Clubs and Student Led Services)</w:t>
      </w:r>
      <w:r w:rsidRPr="00FD40E8">
        <w:rPr>
          <w:rFonts w:ascii="Avenir Next LT Pro" w:eastAsia="Calibri" w:hAnsi="Avenir Next LT Pro"/>
          <w:color w:val="000000" w:themeColor="text1"/>
          <w:sz w:val="24"/>
          <w:szCs w:val="24"/>
          <w:lang w:val="en-GB" w:bidi="en-US"/>
        </w:rPr>
        <w:t>.</w:t>
      </w:r>
    </w:p>
    <w:p w14:paraId="2DC6D5DD"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All paid full members of the Club are eligible to stand, provided that they are eligible for membership for the whole of their term in office.</w:t>
      </w:r>
    </w:p>
    <w:p w14:paraId="4007583A" w14:textId="59006205"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eastAsia="Calibri" w:hAnsi="Avenir Next LT Pro"/>
          <w:color w:val="000000"/>
          <w:sz w:val="24"/>
          <w:szCs w:val="24"/>
          <w:lang w:val="en-GB" w:bidi="en-US"/>
        </w:rPr>
        <w:t xml:space="preserve">Club committee elections will be limited to the full membership of the </w:t>
      </w:r>
      <w:r w:rsidR="00A742A0" w:rsidRPr="00FD40E8">
        <w:rPr>
          <w:rFonts w:ascii="Avenir Next LT Pro" w:eastAsia="Calibri" w:hAnsi="Avenir Next LT Pro"/>
          <w:color w:val="000000"/>
          <w:sz w:val="24"/>
          <w:szCs w:val="24"/>
          <w:lang w:val="en-GB" w:bidi="en-US"/>
        </w:rPr>
        <w:t>Club and</w:t>
      </w:r>
      <w:r w:rsidRPr="00FD40E8">
        <w:rPr>
          <w:rFonts w:ascii="Avenir Next LT Pro" w:eastAsia="Calibri" w:hAnsi="Avenir Next LT Pro"/>
          <w:color w:val="000000"/>
          <w:sz w:val="24"/>
          <w:szCs w:val="24"/>
          <w:lang w:val="en-GB" w:bidi="en-US"/>
        </w:rPr>
        <w:t xml:space="preserve"> will require a quorum of 20% of paid full members to vote for the result to be valid. If quoracy is not reached the Club will be permitted to an additional election in order to elect a committee. If the Club fails to have a valid election by the end of the academic year it will automatically fold.</w:t>
      </w:r>
    </w:p>
    <w:p w14:paraId="74D073D9"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eastAsia="Calibri" w:hAnsi="Avenir Next LT Pro"/>
          <w:color w:val="000000"/>
          <w:sz w:val="24"/>
          <w:szCs w:val="24"/>
          <w:lang w:val="en-GB" w:bidi="en-US"/>
        </w:rPr>
        <w:t>All elections will be by secret ballot using the Union’s online system or in person at a General Meeting, under the supervision of a Union staff member or Officer Trustee.</w:t>
      </w:r>
    </w:p>
    <w:p w14:paraId="7BF9304F"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Voting shall be by the Single Transferable Vote (STV) method.</w:t>
      </w:r>
    </w:p>
    <w:p w14:paraId="21BF36DE"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Re-open nominations (RON) shall be a candidate for all positions.</w:t>
      </w:r>
    </w:p>
    <w:p w14:paraId="3FA8B957"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eastAsia="Calibri" w:hAnsi="Avenir Next LT Pro"/>
          <w:color w:val="000000"/>
          <w:sz w:val="24"/>
          <w:szCs w:val="24"/>
          <w:lang w:val="en-GB" w:bidi="en-US"/>
        </w:rPr>
        <w:t>The Results of Club elections conducted online will be provided to the committee and should be announced within 48 hours of receipt. For elections conducted at an AGM will be counted by the Union staff member or Officer present and announced at the meeting.</w:t>
      </w:r>
    </w:p>
    <w:p w14:paraId="46DB1E83"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new Committee shall serve alongside the old Committee (without voting rights) for the remainder of the academic year to promote the effective hand-over of the </w:t>
      </w:r>
      <w:r w:rsidRPr="00FD40E8">
        <w:rPr>
          <w:rFonts w:ascii="Avenir Next LT Pro" w:hAnsi="Avenir Next LT Pro"/>
          <w:sz w:val="24"/>
          <w:szCs w:val="24"/>
          <w:lang w:val="en-GB"/>
        </w:rPr>
        <w:lastRenderedPageBreak/>
        <w:t>Club and to provide a period of apprenticeship for the new Committee, overseen by the existing committee.</w:t>
      </w:r>
    </w:p>
    <w:p w14:paraId="5F2E749C"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Removal of Committee Members</w:t>
      </w:r>
    </w:p>
    <w:p w14:paraId="067F2272" w14:textId="79A00FA7" w:rsidR="00387D33" w:rsidRDefault="00387D33" w:rsidP="00387D33">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Full guidance on regulations regarding the removal of Committee Members by a Vote of No Confidence can be found in the </w:t>
      </w:r>
      <w:r>
        <w:fldChar w:fldCharType="begin"/>
      </w:r>
      <w:ins w:id="11" w:author="Barney Blake" w:date="2024-12-18T12:27:00Z" w16du:dateUtc="2024-12-18T12:27:00Z">
        <w:r w:rsidR="0092535B">
          <w:instrText>HYPERLINK "https://www.worcsu.com/pageassets/yourunion/aboutwsu/documents/WSU-Code-of-Conduct-Updated-Sept-24.pdf"</w:instrText>
        </w:r>
      </w:ins>
      <w:del w:id="12" w:author="Barney Blake" w:date="2024-12-18T12:27:00Z" w16du:dateUtc="2024-12-18T12:27:00Z">
        <w:r w:rsidDel="0092535B">
          <w:delInstrText>HYPERLINK "https://www.worcsu.com/pageassets/yourunion/aboutwsu/documents/WSU-Code-of-Conduct-28-05-2020.pdf"</w:delInstrText>
        </w:r>
      </w:del>
      <w:ins w:id="13" w:author="Barney Blake" w:date="2024-12-18T12:27:00Z" w16du:dateUtc="2024-12-18T12:27:00Z"/>
      <w:r>
        <w:fldChar w:fldCharType="separate"/>
      </w:r>
      <w:del w:id="14" w:author="Barney Blake" w:date="2024-12-18T12:27:00Z" w16du:dateUtc="2024-12-18T12:27:00Z">
        <w:r w:rsidRPr="0025316A" w:rsidDel="0092535B">
          <w:rPr>
            <w:rStyle w:val="Hyperlink"/>
            <w:rFonts w:ascii="Avenir Next LT Pro" w:hAnsi="Avenir Next LT Pro"/>
            <w:sz w:val="24"/>
            <w:szCs w:val="24"/>
            <w:lang w:val="en-GB"/>
          </w:rPr>
          <w:delText>Points 57 to 63 of the Union’s Code of Conduct</w:delText>
        </w:r>
      </w:del>
      <w:ins w:id="15" w:author="Barney Blake" w:date="2024-12-18T12:27:00Z" w16du:dateUtc="2024-12-18T12:27:00Z">
        <w:r w:rsidR="0092535B">
          <w:rPr>
            <w:rStyle w:val="Hyperlink"/>
            <w:rFonts w:ascii="Avenir Next LT Pro" w:hAnsi="Avenir Next LT Pro"/>
            <w:sz w:val="24"/>
            <w:szCs w:val="24"/>
            <w:lang w:val="en-GB"/>
          </w:rPr>
          <w:t>Points 57-63 of the Union’s Code of Conduct</w:t>
        </w:r>
      </w:ins>
      <w:r>
        <w:rPr>
          <w:rStyle w:val="Hyperlink"/>
          <w:rFonts w:ascii="Avenir Next LT Pro" w:hAnsi="Avenir Next LT Pro"/>
          <w:sz w:val="24"/>
          <w:szCs w:val="24"/>
          <w:lang w:val="en-GB"/>
        </w:rPr>
        <w:fldChar w:fldCharType="end"/>
      </w:r>
      <w:r w:rsidRPr="00FD40E8">
        <w:rPr>
          <w:rFonts w:ascii="Avenir Next LT Pro" w:hAnsi="Avenir Next LT Pro"/>
          <w:sz w:val="24"/>
          <w:szCs w:val="24"/>
          <w:lang w:val="en-GB"/>
        </w:rPr>
        <w:t xml:space="preserve"> and </w:t>
      </w:r>
      <w:r>
        <w:fldChar w:fldCharType="begin"/>
      </w:r>
      <w:ins w:id="16" w:author="Barney Blake" w:date="2024-12-18T12:28:00Z" w16du:dateUtc="2024-12-18T12:28:00Z">
        <w:r w:rsidR="00F8044E">
          <w:instrText>HYPERLINK "https://www.worcsu.com/pageassets/yourunion/aboutwsu/documents/WSU-Bye-Law-06-Societies-Sports-Clubs-and-Student-Led-Services(5).pdf"</w:instrText>
        </w:r>
      </w:ins>
      <w:del w:id="17" w:author="Barney Blake" w:date="2024-12-18T12:28:00Z" w16du:dateUtc="2024-12-18T12:28:00Z">
        <w:r w:rsidDel="00A7503E">
          <w:delInstrText>HYPERLINK "https://www.worcsu.com/pageassets/yourunion/aboutwsu/documents/WSU-Bye-Law-06-Societies-Sports-Clubs-and-Student-Led-Services-Apr22.pdf"</w:delInstrText>
        </w:r>
      </w:del>
      <w:ins w:id="18" w:author="Barney Blake" w:date="2024-12-18T12:28:00Z" w16du:dateUtc="2024-12-18T12:28:00Z"/>
      <w:r>
        <w:fldChar w:fldCharType="separate"/>
      </w:r>
      <w:del w:id="19" w:author="Barney Blake" w:date="2024-12-18T12:28:00Z" w16du:dateUtc="2024-12-18T12:28:00Z">
        <w:r w:rsidRPr="0025316A" w:rsidDel="00A7503E">
          <w:rPr>
            <w:rStyle w:val="Hyperlink"/>
            <w:rFonts w:ascii="Avenir Next LT Pro" w:hAnsi="Avenir Next LT Pro"/>
            <w:sz w:val="24"/>
            <w:szCs w:val="24"/>
            <w:lang w:val="en-GB"/>
          </w:rPr>
          <w:delText>Points 45 to 47of Bye Law 6</w:delText>
        </w:r>
      </w:del>
      <w:ins w:id="20" w:author="Barney Blake" w:date="2024-12-18T12:28:00Z" w16du:dateUtc="2024-12-18T12:28:00Z">
        <w:r w:rsidR="00A7503E">
          <w:rPr>
            <w:rStyle w:val="Hyperlink"/>
            <w:rFonts w:ascii="Avenir Next LT Pro" w:hAnsi="Avenir Next LT Pro"/>
            <w:sz w:val="24"/>
            <w:szCs w:val="24"/>
            <w:lang w:val="en-GB"/>
          </w:rPr>
          <w:t>Points 37-39 of Bye Law 6</w:t>
        </w:r>
      </w:ins>
      <w:r>
        <w:rPr>
          <w:rStyle w:val="Hyperlink"/>
          <w:rFonts w:ascii="Avenir Next LT Pro" w:hAnsi="Avenir Next LT Pro"/>
          <w:sz w:val="24"/>
          <w:szCs w:val="24"/>
          <w:lang w:val="en-GB"/>
        </w:rPr>
        <w:fldChar w:fldCharType="end"/>
      </w:r>
      <w:r w:rsidRPr="00FD40E8">
        <w:rPr>
          <w:rFonts w:ascii="Avenir Next LT Pro" w:hAnsi="Avenir Next LT Pro"/>
          <w:color w:val="000000" w:themeColor="text1"/>
          <w:sz w:val="24"/>
          <w:szCs w:val="24"/>
          <w:lang w:val="en-GB"/>
        </w:rPr>
        <w:t xml:space="preserve"> (Societies, Sports Clubs and Student Led Services)</w:t>
      </w:r>
      <w:r w:rsidRPr="00FD40E8">
        <w:rPr>
          <w:rFonts w:ascii="Avenir Next LT Pro" w:hAnsi="Avenir Next LT Pro"/>
          <w:sz w:val="24"/>
          <w:szCs w:val="24"/>
          <w:lang w:val="en-GB"/>
        </w:rPr>
        <w:t>.</w:t>
      </w:r>
    </w:p>
    <w:p w14:paraId="681FA67E" w14:textId="0B143F31" w:rsidR="00586D75" w:rsidRDefault="00586D75" w:rsidP="00586D75">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bookmarkStart w:id="21" w:name="_Hlk105600105"/>
      <w:r w:rsidRPr="00586D75">
        <w:rPr>
          <w:rFonts w:ascii="Avenir Next LT Pro" w:hAnsi="Avenir Next LT Pro"/>
          <w:sz w:val="24"/>
          <w:szCs w:val="24"/>
          <w:lang w:val="en-GB"/>
        </w:rPr>
        <w:t>Before any motion for a Vote of No Confidence is considered the committee must discuss it with the Vice President Student Activities</w:t>
      </w:r>
    </w:p>
    <w:bookmarkEnd w:id="21"/>
    <w:p w14:paraId="4097FDFC" w14:textId="6D535FC9" w:rsidR="00586D75" w:rsidRPr="00FC15C5" w:rsidRDefault="00A76119" w:rsidP="00586D75">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Union may also remove Committee Members in line with </w:t>
      </w:r>
      <w:r>
        <w:fldChar w:fldCharType="begin"/>
      </w:r>
      <w:ins w:id="22" w:author="Barney Blake" w:date="2024-12-18T12:28:00Z" w16du:dateUtc="2024-12-18T12:28:00Z">
        <w:r w:rsidR="00F8044E">
          <w:instrText>HYPERLINK "https://www.worcsu.com/pageassets/yourunion/aboutwsu/documents/WSU-Bye-Law-06-Societies-Sports-Clubs-and-Student-Led-Services(5).pdf"</w:instrText>
        </w:r>
      </w:ins>
      <w:del w:id="23" w:author="Barney Blake" w:date="2024-12-18T12:28:00Z" w16du:dateUtc="2024-12-18T12:28:00Z">
        <w:r w:rsidDel="00F8044E">
          <w:delInstrText>HYPERLINK "https://www.worcsu.com/pageassets/yourunion/aboutwsu/documents/WSU-Bye-Law-06-Societies-Sports-Clubs-and-Student-Led-Services-Apr22.pdf"</w:delInstrText>
        </w:r>
      </w:del>
      <w:ins w:id="24" w:author="Barney Blake" w:date="2024-12-18T12:28:00Z" w16du:dateUtc="2024-12-18T12:28:00Z"/>
      <w:r>
        <w:fldChar w:fldCharType="separate"/>
      </w:r>
      <w:del w:id="25" w:author="Barney Blake" w:date="2024-12-18T12:28:00Z" w16du:dateUtc="2024-12-18T12:28:00Z">
        <w:r w:rsidRPr="0025316A" w:rsidDel="00F8044E">
          <w:rPr>
            <w:rStyle w:val="Hyperlink"/>
            <w:rFonts w:ascii="Avenir Next LT Pro" w:hAnsi="Avenir Next LT Pro"/>
            <w:sz w:val="24"/>
            <w:szCs w:val="24"/>
            <w:lang w:val="en-GB"/>
          </w:rPr>
          <w:delText>Points 3</w:delText>
        </w:r>
        <w:r w:rsidDel="00F8044E">
          <w:rPr>
            <w:rStyle w:val="Hyperlink"/>
            <w:rFonts w:ascii="Avenir Next LT Pro" w:hAnsi="Avenir Next LT Pro"/>
            <w:sz w:val="24"/>
            <w:szCs w:val="24"/>
            <w:lang w:val="en-GB"/>
          </w:rPr>
          <w:delText>9</w:delText>
        </w:r>
        <w:r w:rsidRPr="0025316A" w:rsidDel="00F8044E">
          <w:rPr>
            <w:rStyle w:val="Hyperlink"/>
            <w:rFonts w:ascii="Avenir Next LT Pro" w:hAnsi="Avenir Next LT Pro"/>
            <w:sz w:val="24"/>
            <w:szCs w:val="24"/>
            <w:lang w:val="en-GB"/>
          </w:rPr>
          <w:delText xml:space="preserve"> to 4</w:delText>
        </w:r>
        <w:r w:rsidDel="00F8044E">
          <w:rPr>
            <w:rStyle w:val="Hyperlink"/>
            <w:rFonts w:ascii="Avenir Next LT Pro" w:hAnsi="Avenir Next LT Pro"/>
            <w:sz w:val="24"/>
            <w:szCs w:val="24"/>
            <w:lang w:val="en-GB"/>
          </w:rPr>
          <w:delText>0</w:delText>
        </w:r>
        <w:r w:rsidRPr="0025316A" w:rsidDel="00F8044E">
          <w:rPr>
            <w:rStyle w:val="Hyperlink"/>
            <w:rFonts w:ascii="Avenir Next LT Pro" w:hAnsi="Avenir Next LT Pro"/>
            <w:sz w:val="24"/>
            <w:szCs w:val="24"/>
            <w:lang w:val="en-GB"/>
          </w:rPr>
          <w:delText xml:space="preserve"> and Point</w:delText>
        </w:r>
        <w:r w:rsidDel="00F8044E">
          <w:rPr>
            <w:rStyle w:val="Hyperlink"/>
            <w:rFonts w:ascii="Avenir Next LT Pro" w:hAnsi="Avenir Next LT Pro"/>
            <w:sz w:val="24"/>
            <w:szCs w:val="24"/>
            <w:lang w:val="en-GB"/>
          </w:rPr>
          <w:delText xml:space="preserve"> </w:delText>
        </w:r>
        <w:r w:rsidRPr="0025316A" w:rsidDel="00F8044E">
          <w:rPr>
            <w:rStyle w:val="Hyperlink"/>
            <w:rFonts w:ascii="Avenir Next LT Pro" w:hAnsi="Avenir Next LT Pro"/>
            <w:sz w:val="24"/>
            <w:szCs w:val="24"/>
            <w:lang w:val="en-GB"/>
          </w:rPr>
          <w:delText>48 of Bye Law 6</w:delText>
        </w:r>
      </w:del>
      <w:ins w:id="26" w:author="Barney Blake" w:date="2024-12-18T12:28:00Z" w16du:dateUtc="2024-12-18T12:28:00Z">
        <w:r w:rsidR="00F8044E">
          <w:rPr>
            <w:rStyle w:val="Hyperlink"/>
            <w:rFonts w:ascii="Avenir Next LT Pro" w:hAnsi="Avenir Next LT Pro"/>
            <w:sz w:val="24"/>
            <w:szCs w:val="24"/>
            <w:lang w:val="en-GB"/>
          </w:rPr>
          <w:t>Point 31 and Point 40 of Bye Law 6</w:t>
        </w:r>
      </w:ins>
      <w:r>
        <w:rPr>
          <w:rStyle w:val="Hyperlink"/>
          <w:rFonts w:ascii="Avenir Next LT Pro" w:hAnsi="Avenir Next LT Pro"/>
          <w:sz w:val="24"/>
          <w:szCs w:val="24"/>
          <w:lang w:val="en-GB"/>
        </w:rPr>
        <w:fldChar w:fldCharType="end"/>
      </w:r>
      <w:r w:rsidRPr="00FD40E8">
        <w:rPr>
          <w:rFonts w:ascii="Avenir Next LT Pro" w:hAnsi="Avenir Next LT Pro"/>
          <w:color w:val="000000" w:themeColor="text1"/>
          <w:sz w:val="24"/>
          <w:szCs w:val="24"/>
          <w:lang w:val="en-GB"/>
        </w:rPr>
        <w:t xml:space="preserve"> (Societies, Sports Clubs and Student Led Services)</w:t>
      </w:r>
    </w:p>
    <w:p w14:paraId="302D46A8"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Committee Meetings</w:t>
      </w:r>
    </w:p>
    <w:p w14:paraId="53FC79F7"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Committee Meetings will be held regularly during term time and can be held virtually or in person.</w:t>
      </w:r>
    </w:p>
    <w:p w14:paraId="17DFD7E4" w14:textId="12024BCD"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Quorum for Committee Meetings will be two thirds of the Committee.</w:t>
      </w:r>
    </w:p>
    <w:p w14:paraId="016A1388" w14:textId="6ADA08F6"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Minute</w:t>
      </w:r>
      <w:r w:rsidR="00A742A0">
        <w:rPr>
          <w:rFonts w:ascii="Avenir Next LT Pro" w:hAnsi="Avenir Next LT Pro"/>
          <w:bCs/>
          <w:sz w:val="24"/>
          <w:szCs w:val="24"/>
          <w:lang w:val="en-GB"/>
        </w:rPr>
        <w:t>s</w:t>
      </w:r>
      <w:r w:rsidRPr="00FD40E8">
        <w:rPr>
          <w:rFonts w:ascii="Avenir Next LT Pro" w:hAnsi="Avenir Next LT Pro"/>
          <w:bCs/>
          <w:sz w:val="24"/>
          <w:szCs w:val="24"/>
          <w:lang w:val="en-GB"/>
        </w:rPr>
        <w:t xml:space="preserve"> of Committee Meetings should be kept and made available to members and the Union on request.</w:t>
      </w:r>
    </w:p>
    <w:p w14:paraId="5D7C09BE"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 xml:space="preserve">Duties of the Committee </w:t>
      </w:r>
    </w:p>
    <w:p w14:paraId="7A8EA6D9"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roles and duties of the Committee are as follows:</w:t>
      </w:r>
    </w:p>
    <w:p w14:paraId="4DA3BC8E"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
          <w:bCs/>
          <w:sz w:val="24"/>
          <w:szCs w:val="24"/>
          <w:lang w:val="en-GB"/>
        </w:rPr>
      </w:pPr>
      <w:r w:rsidRPr="00A742A0">
        <w:rPr>
          <w:rFonts w:ascii="Avenir Next LT Pro" w:hAnsi="Avenir Next LT Pro"/>
          <w:b/>
          <w:bCs/>
          <w:sz w:val="24"/>
          <w:szCs w:val="24"/>
          <w:lang w:val="en-GB"/>
        </w:rPr>
        <w:t>The Chair</w:t>
      </w:r>
      <w:r w:rsidRPr="00FD40E8">
        <w:rPr>
          <w:rFonts w:ascii="Avenir Next LT Pro" w:hAnsi="Avenir Next LT Pro"/>
          <w:b/>
          <w:bCs/>
          <w:sz w:val="24"/>
          <w:szCs w:val="24"/>
          <w:lang w:val="en-GB"/>
        </w:rPr>
        <w:t xml:space="preserve"> </w:t>
      </w:r>
      <w:r w:rsidRPr="00FD40E8">
        <w:rPr>
          <w:rFonts w:ascii="Avenir Next LT Pro" w:hAnsi="Avenir Next LT Pro" w:cs="Calibri"/>
          <w:bCs/>
          <w:sz w:val="24"/>
          <w:szCs w:val="24"/>
          <w:lang w:val="en-GB"/>
        </w:rPr>
        <w:t xml:space="preserve">is the leader and main spokesperson for the club, taking responsibility for managing the committee and the affairs of the club.  The Chair ensures that the committee functions properly, that there is full participation at meetings, that all relevant matters are discussed and effective decisions taken, communicated and enacted. </w:t>
      </w:r>
      <w:r w:rsidRPr="00FD40E8">
        <w:rPr>
          <w:rFonts w:ascii="Avenir Next LT Pro" w:hAnsi="Avenir Next LT Pro"/>
          <w:sz w:val="24"/>
          <w:szCs w:val="24"/>
          <w:lang w:val="en-GB"/>
        </w:rPr>
        <w:t>They are a co-signatory for the club’s accounts (which are held by the Union).</w:t>
      </w:r>
    </w:p>
    <w:p w14:paraId="041B71BC" w14:textId="045C1C07" w:rsidR="00571E06" w:rsidRPr="00FD40E8" w:rsidRDefault="007314FD" w:rsidP="00571E06">
      <w:pPr>
        <w:pStyle w:val="ListParagraph"/>
        <w:numPr>
          <w:ilvl w:val="0"/>
          <w:numId w:val="6"/>
        </w:numPr>
        <w:autoSpaceDE w:val="0"/>
        <w:autoSpaceDN w:val="0"/>
        <w:spacing w:after="0" w:line="360" w:lineRule="auto"/>
        <w:contextualSpacing/>
        <w:rPr>
          <w:rFonts w:ascii="Avenir Next LT Pro" w:hAnsi="Avenir Next LT Pro" w:cs="Calibri"/>
          <w:sz w:val="24"/>
          <w:szCs w:val="24"/>
          <w:lang w:val="en-GB"/>
        </w:rPr>
      </w:pPr>
      <w:r w:rsidRPr="00FD40E8">
        <w:rPr>
          <w:rFonts w:ascii="Avenir Next LT Pro" w:hAnsi="Avenir Next LT Pro"/>
          <w:b/>
          <w:bCs/>
          <w:sz w:val="24"/>
          <w:szCs w:val="24"/>
          <w:lang w:val="en-GB"/>
        </w:rPr>
        <w:t xml:space="preserve">The </w:t>
      </w:r>
      <w:r w:rsidR="00571E06">
        <w:rPr>
          <w:rFonts w:ascii="Avenir Next LT Pro" w:hAnsi="Avenir Next LT Pro"/>
          <w:b/>
          <w:bCs/>
          <w:sz w:val="24"/>
          <w:szCs w:val="24"/>
          <w:lang w:val="en-GB"/>
        </w:rPr>
        <w:t>Vice Chair Finance and Admin</w:t>
      </w:r>
      <w:r w:rsidRPr="00FD40E8">
        <w:rPr>
          <w:rFonts w:ascii="Avenir Next LT Pro" w:hAnsi="Avenir Next LT Pro"/>
          <w:b/>
          <w:bCs/>
          <w:sz w:val="24"/>
          <w:szCs w:val="24"/>
          <w:lang w:val="en-GB"/>
        </w:rPr>
        <w:t xml:space="preserve"> </w:t>
      </w:r>
      <w:r w:rsidR="00571E06" w:rsidRPr="00571E06">
        <w:rPr>
          <w:rFonts w:ascii="Avenir Next LT Pro" w:hAnsi="Avenir Next LT Pro"/>
          <w:sz w:val="24"/>
          <w:szCs w:val="24"/>
          <w:lang w:val="en-GB"/>
        </w:rPr>
        <w:t>of the club is the key information and reference point for the Chair, committee members and members. They will ensure the smooth running of club</w:t>
      </w:r>
      <w:r w:rsidR="00571E06">
        <w:rPr>
          <w:rFonts w:ascii="Avenir Next LT Pro" w:hAnsi="Avenir Next LT Pro"/>
          <w:sz w:val="24"/>
          <w:szCs w:val="24"/>
          <w:lang w:val="en-GB"/>
        </w:rPr>
        <w:t>’s</w:t>
      </w:r>
      <w:r w:rsidR="00571E06" w:rsidRPr="00571E06">
        <w:rPr>
          <w:rFonts w:ascii="Avenir Next LT Pro" w:hAnsi="Avenir Next LT Pro"/>
          <w:sz w:val="24"/>
          <w:szCs w:val="24"/>
          <w:lang w:val="en-GB"/>
        </w:rPr>
        <w:t xml:space="preserve"> admin including meeting minutes and agendas. They also have ultimate responsibility for ensuring that the club</w:t>
      </w:r>
      <w:r w:rsidR="00571E06">
        <w:rPr>
          <w:rFonts w:ascii="Avenir Next LT Pro" w:hAnsi="Avenir Next LT Pro"/>
          <w:sz w:val="24"/>
          <w:szCs w:val="24"/>
          <w:lang w:val="en-GB"/>
        </w:rPr>
        <w:t>’s</w:t>
      </w:r>
      <w:r w:rsidR="00571E06" w:rsidRPr="00571E06">
        <w:rPr>
          <w:rFonts w:ascii="Avenir Next LT Pro" w:hAnsi="Avenir Next LT Pro"/>
          <w:sz w:val="24"/>
          <w:szCs w:val="24"/>
          <w:lang w:val="en-GB"/>
        </w:rPr>
        <w:t xml:space="preserve"> financial matters run smoothly.</w:t>
      </w:r>
      <w:r w:rsidR="00571E06">
        <w:rPr>
          <w:rFonts w:ascii="Avenir Next LT Pro" w:hAnsi="Avenir Next LT Pro"/>
          <w:sz w:val="24"/>
          <w:szCs w:val="24"/>
          <w:lang w:val="en-GB"/>
        </w:rPr>
        <w:t xml:space="preserve"> </w:t>
      </w:r>
      <w:r w:rsidR="00571E06" w:rsidRPr="00FD40E8">
        <w:rPr>
          <w:rFonts w:ascii="Avenir Next LT Pro" w:hAnsi="Avenir Next LT Pro"/>
          <w:sz w:val="24"/>
          <w:szCs w:val="24"/>
          <w:lang w:val="en-GB"/>
        </w:rPr>
        <w:t>They are a co-signatory for the club’s accounts (which are held by the Union).</w:t>
      </w:r>
    </w:p>
    <w:p w14:paraId="1D8578D1" w14:textId="2BE6F9F6" w:rsidR="007314FD" w:rsidRPr="00FD40E8" w:rsidRDefault="007314FD" w:rsidP="00571E06">
      <w:pPr>
        <w:pStyle w:val="ListParagraph"/>
        <w:autoSpaceDE w:val="0"/>
        <w:autoSpaceDN w:val="0"/>
        <w:spacing w:after="0" w:line="360" w:lineRule="auto"/>
        <w:ind w:left="360"/>
        <w:contextualSpacing/>
        <w:rPr>
          <w:rFonts w:ascii="Avenir Next LT Pro" w:hAnsi="Avenir Next LT Pro"/>
          <w:sz w:val="24"/>
          <w:szCs w:val="24"/>
          <w:lang w:val="en-GB"/>
        </w:rPr>
      </w:pPr>
      <w:r w:rsidRPr="00FD40E8">
        <w:rPr>
          <w:rFonts w:ascii="Avenir Next LT Pro" w:hAnsi="Avenir Next LT Pro"/>
          <w:sz w:val="24"/>
          <w:szCs w:val="24"/>
          <w:lang w:val="en-GB"/>
        </w:rPr>
        <w:lastRenderedPageBreak/>
        <w:t xml:space="preserve"> </w:t>
      </w:r>
      <w:r w:rsidRPr="00FD40E8">
        <w:rPr>
          <w:rFonts w:ascii="Avenir Next LT Pro" w:hAnsi="Avenir Next LT Pro"/>
          <w:i/>
          <w:iCs/>
          <w:color w:val="FF0000"/>
          <w:sz w:val="24"/>
          <w:szCs w:val="24"/>
          <w:lang w:val="en-GB"/>
        </w:rPr>
        <w:t>[if no events or social secretaries add the following line:</w:t>
      </w:r>
      <w:r w:rsidRPr="00FD40E8">
        <w:rPr>
          <w:rFonts w:ascii="Avenir Next LT Pro" w:hAnsi="Avenir Next LT Pro"/>
          <w:color w:val="FF0000"/>
          <w:sz w:val="24"/>
          <w:szCs w:val="24"/>
          <w:lang w:val="en-GB"/>
        </w:rPr>
        <w:t xml:space="preserve"> They are responsible for submitting all relevant events forms to the Union and for processes like booking rooms]</w:t>
      </w:r>
      <w:r w:rsidRPr="00FD40E8">
        <w:rPr>
          <w:rFonts w:ascii="Avenir Next LT Pro" w:hAnsi="Avenir Next LT Pro"/>
          <w:sz w:val="24"/>
          <w:szCs w:val="24"/>
          <w:lang w:val="en-GB"/>
        </w:rPr>
        <w:t>.</w:t>
      </w:r>
    </w:p>
    <w:p w14:paraId="4482CFD6" w14:textId="4225DB02" w:rsidR="007314FD" w:rsidRPr="00571E06" w:rsidRDefault="00571E06" w:rsidP="00571E06">
      <w:pPr>
        <w:pStyle w:val="ListParagraph"/>
        <w:numPr>
          <w:ilvl w:val="0"/>
          <w:numId w:val="6"/>
        </w:numPr>
        <w:autoSpaceDE w:val="0"/>
        <w:autoSpaceDN w:val="0"/>
        <w:spacing w:after="0" w:line="360" w:lineRule="auto"/>
        <w:contextualSpacing/>
        <w:rPr>
          <w:rFonts w:ascii="Avenir Next LT Pro" w:hAnsi="Avenir Next LT Pro" w:cs="Calibri"/>
          <w:sz w:val="24"/>
          <w:szCs w:val="24"/>
          <w:lang w:val="en-GB"/>
        </w:rPr>
      </w:pPr>
      <w:r>
        <w:rPr>
          <w:rFonts w:ascii="Avenir Next LT Pro" w:hAnsi="Avenir Next LT Pro"/>
          <w:b/>
          <w:bCs/>
          <w:sz w:val="24"/>
          <w:szCs w:val="24"/>
          <w:lang w:val="en-GB"/>
        </w:rPr>
        <w:t>The Vice Chair Inclusivity and Promotions</w:t>
      </w:r>
      <w:r w:rsidR="007314FD" w:rsidRPr="00FD40E8">
        <w:rPr>
          <w:rFonts w:ascii="Avenir Next LT Pro" w:hAnsi="Avenir Next LT Pro"/>
          <w:b/>
          <w:bCs/>
          <w:sz w:val="24"/>
          <w:szCs w:val="24"/>
          <w:lang w:val="en-GB"/>
        </w:rPr>
        <w:t xml:space="preserve"> </w:t>
      </w:r>
      <w:r w:rsidRPr="00571E06">
        <w:rPr>
          <w:rFonts w:ascii="Avenir Next LT Pro" w:hAnsi="Avenir Next LT Pro"/>
          <w:sz w:val="24"/>
          <w:szCs w:val="24"/>
          <w:lang w:val="en-GB"/>
        </w:rPr>
        <w:t>manage the club’s social media and promotions, making sure members know about what is going and to work with the rest of the club/society committee to increase memberships, focusing particularly on students who face barriers to participation</w:t>
      </w:r>
      <w:r>
        <w:rPr>
          <w:rFonts w:ascii="Avenir Next LT Pro" w:hAnsi="Avenir Next LT Pro"/>
          <w:sz w:val="24"/>
          <w:szCs w:val="24"/>
          <w:lang w:val="en-GB"/>
        </w:rPr>
        <w:t>.</w:t>
      </w:r>
      <w:r w:rsidRPr="00571E06">
        <w:rPr>
          <w:rFonts w:ascii="Avenir Next LT Pro" w:hAnsi="Avenir Next LT Pro" w:cs="Calibri"/>
          <w:sz w:val="24"/>
          <w:szCs w:val="24"/>
          <w:lang w:val="en-GB"/>
        </w:rPr>
        <w:t xml:space="preserve"> </w:t>
      </w:r>
      <w:r w:rsidRPr="00FD40E8">
        <w:rPr>
          <w:rFonts w:ascii="Avenir Next LT Pro" w:hAnsi="Avenir Next LT Pro" w:cs="Calibri"/>
          <w:sz w:val="24"/>
          <w:szCs w:val="24"/>
          <w:lang w:val="en-GB"/>
        </w:rPr>
        <w:t>They will work with the rest of the committee to ensure that activities are attractive to a diverse range of members.</w:t>
      </w:r>
    </w:p>
    <w:p w14:paraId="696C258C"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
          <w:bCs/>
          <w:color w:val="FF0000"/>
          <w:sz w:val="24"/>
          <w:szCs w:val="24"/>
          <w:lang w:val="en-GB"/>
        </w:rPr>
      </w:pPr>
      <w:r w:rsidRPr="00FD40E8">
        <w:rPr>
          <w:rFonts w:ascii="Avenir Next LT Pro" w:hAnsi="Avenir Next LT Pro"/>
          <w:b/>
          <w:bCs/>
          <w:color w:val="FF0000"/>
          <w:sz w:val="24"/>
          <w:szCs w:val="24"/>
          <w:lang w:val="en-GB"/>
        </w:rPr>
        <w:t xml:space="preserve">The [insert name of additional role] is: </w:t>
      </w:r>
      <w:r w:rsidRPr="00FD40E8">
        <w:rPr>
          <w:rFonts w:ascii="Avenir Next LT Pro" w:hAnsi="Avenir Next LT Pro"/>
          <w:color w:val="FF0000"/>
          <w:sz w:val="24"/>
          <w:szCs w:val="24"/>
          <w:lang w:val="en-GB"/>
        </w:rPr>
        <w:t>[insert brief description of role]</w:t>
      </w:r>
    </w:p>
    <w:p w14:paraId="74E95FC5" w14:textId="77777777" w:rsidR="007314FD" w:rsidRPr="00FD40E8" w:rsidRDefault="007314FD" w:rsidP="007314FD">
      <w:pPr>
        <w:rPr>
          <w:rFonts w:ascii="Avenir Next LT Pro" w:hAnsi="Avenir Next LT Pro"/>
          <w:b/>
          <w:bCs/>
          <w:color w:val="FF0000"/>
          <w:sz w:val="24"/>
          <w:szCs w:val="24"/>
        </w:rPr>
      </w:pPr>
      <w:r w:rsidRPr="00FD40E8">
        <w:rPr>
          <w:rFonts w:ascii="Avenir Next LT Pro" w:hAnsi="Avenir Next LT Pro"/>
          <w:b/>
          <w:bCs/>
          <w:color w:val="FF0000"/>
          <w:sz w:val="24"/>
          <w:szCs w:val="24"/>
        </w:rPr>
        <w:t>Other options include:</w:t>
      </w:r>
    </w:p>
    <w:p w14:paraId="40B65F85" w14:textId="52ADB66C" w:rsidR="007314FD" w:rsidRPr="00FD40E8" w:rsidRDefault="007314FD" w:rsidP="007314FD">
      <w:pPr>
        <w:rPr>
          <w:rFonts w:ascii="Avenir Next LT Pro" w:hAnsi="Avenir Next LT Pro"/>
          <w:b/>
          <w:bCs/>
          <w:color w:val="FF0000"/>
          <w:sz w:val="24"/>
          <w:szCs w:val="24"/>
        </w:rPr>
      </w:pPr>
      <w:r w:rsidRPr="00FD40E8">
        <w:rPr>
          <w:rFonts w:ascii="Avenir Next LT Pro" w:hAnsi="Avenir Next LT Pro"/>
          <w:b/>
          <w:bCs/>
          <w:color w:val="FF0000"/>
          <w:sz w:val="24"/>
          <w:szCs w:val="24"/>
        </w:rPr>
        <w:t>(</w:t>
      </w:r>
      <w:r w:rsidR="00A742A0">
        <w:rPr>
          <w:rFonts w:ascii="Avenir Next LT Pro" w:hAnsi="Avenir Next LT Pro"/>
          <w:b/>
          <w:bCs/>
          <w:color w:val="FF0000"/>
          <w:sz w:val="24"/>
          <w:szCs w:val="24"/>
        </w:rPr>
        <w:t>a</w:t>
      </w:r>
      <w:r w:rsidRPr="00FD40E8">
        <w:rPr>
          <w:rFonts w:ascii="Avenir Next LT Pro" w:hAnsi="Avenir Next LT Pro"/>
          <w:b/>
          <w:bCs/>
          <w:color w:val="FF0000"/>
          <w:sz w:val="24"/>
          <w:szCs w:val="24"/>
        </w:rPr>
        <w:t xml:space="preserve">) The Social Secretary </w:t>
      </w:r>
      <w:r w:rsidRPr="00FD40E8">
        <w:rPr>
          <w:rFonts w:ascii="Avenir Next LT Pro" w:hAnsi="Avenir Next LT Pro"/>
          <w:color w:val="FF0000"/>
          <w:sz w:val="24"/>
          <w:szCs w:val="24"/>
        </w:rPr>
        <w:t>is responsible for providing social and cultural activities for the club, such as</w:t>
      </w:r>
      <w:r w:rsidR="00815BF2">
        <w:rPr>
          <w:rFonts w:ascii="Avenir Next LT Pro" w:hAnsi="Avenir Next LT Pro"/>
          <w:color w:val="FF0000"/>
          <w:sz w:val="24"/>
          <w:szCs w:val="24"/>
        </w:rPr>
        <w:t xml:space="preserve"> club trips, meals and</w:t>
      </w:r>
      <w:r w:rsidRPr="00FD40E8">
        <w:rPr>
          <w:rFonts w:ascii="Avenir Next LT Pro" w:hAnsi="Avenir Next LT Pro"/>
          <w:color w:val="FF0000"/>
          <w:sz w:val="24"/>
          <w:szCs w:val="24"/>
        </w:rPr>
        <w:t xml:space="preserve"> nights out.  They shall also support, and be supported by, the </w:t>
      </w:r>
      <w:r w:rsidR="00815BF2">
        <w:rPr>
          <w:rFonts w:ascii="Avenir Next LT Pro" w:hAnsi="Avenir Next LT Pro"/>
          <w:color w:val="FF0000"/>
          <w:sz w:val="24"/>
          <w:szCs w:val="24"/>
        </w:rPr>
        <w:t>Vice Chair Inclusivity and Promotions</w:t>
      </w:r>
      <w:r w:rsidRPr="00FD40E8">
        <w:rPr>
          <w:rFonts w:ascii="Avenir Next LT Pro" w:hAnsi="Avenir Next LT Pro"/>
          <w:color w:val="FF0000"/>
          <w:sz w:val="24"/>
          <w:szCs w:val="24"/>
        </w:rPr>
        <w:t xml:space="preserve"> to promote a positive and inclusive culture within the club. They will ensure that responsible socials are a fundamental part of the club.</w:t>
      </w:r>
      <w:r w:rsidRPr="00FD40E8">
        <w:rPr>
          <w:rFonts w:ascii="Avenir Next LT Pro" w:hAnsi="Avenir Next LT Pro"/>
          <w:b/>
          <w:bCs/>
          <w:color w:val="FF0000"/>
          <w:sz w:val="24"/>
          <w:szCs w:val="24"/>
        </w:rPr>
        <w:t xml:space="preserve">  </w:t>
      </w:r>
    </w:p>
    <w:p w14:paraId="2F7B3667" w14:textId="542638F6" w:rsidR="007314FD" w:rsidRDefault="007314FD" w:rsidP="007314FD">
      <w:pPr>
        <w:rPr>
          <w:rFonts w:ascii="Avenir Next LT Pro" w:hAnsi="Avenir Next LT Pro"/>
          <w:color w:val="FF0000"/>
          <w:sz w:val="24"/>
          <w:szCs w:val="24"/>
        </w:rPr>
      </w:pPr>
      <w:r w:rsidRPr="00FD40E8">
        <w:rPr>
          <w:rFonts w:ascii="Avenir Next LT Pro" w:hAnsi="Avenir Next LT Pro"/>
          <w:b/>
          <w:bCs/>
          <w:color w:val="FF0000"/>
          <w:sz w:val="24"/>
          <w:szCs w:val="24"/>
        </w:rPr>
        <w:t>(</w:t>
      </w:r>
      <w:r w:rsidR="00A742A0">
        <w:rPr>
          <w:rFonts w:ascii="Avenir Next LT Pro" w:hAnsi="Avenir Next LT Pro"/>
          <w:b/>
          <w:bCs/>
          <w:color w:val="FF0000"/>
          <w:sz w:val="24"/>
          <w:szCs w:val="24"/>
        </w:rPr>
        <w:t>b</w:t>
      </w:r>
      <w:r w:rsidRPr="00FD40E8">
        <w:rPr>
          <w:rFonts w:ascii="Avenir Next LT Pro" w:hAnsi="Avenir Next LT Pro"/>
          <w:b/>
          <w:bCs/>
          <w:color w:val="FF0000"/>
          <w:sz w:val="24"/>
          <w:szCs w:val="24"/>
        </w:rPr>
        <w:t xml:space="preserve">) The Social Media Rep </w:t>
      </w:r>
      <w:r w:rsidRPr="00FD40E8">
        <w:rPr>
          <w:rFonts w:ascii="Avenir Next LT Pro" w:hAnsi="Avenir Next LT Pro"/>
          <w:color w:val="FF0000"/>
          <w:sz w:val="24"/>
          <w:szCs w:val="24"/>
        </w:rPr>
        <w:t>is responsible for managing the club’s social media and promotions, making sure members know about what is going on and coordinating the recruitment of members.</w:t>
      </w:r>
      <w:r w:rsidR="00815BF2">
        <w:rPr>
          <w:rFonts w:ascii="Avenir Next LT Pro" w:hAnsi="Avenir Next LT Pro"/>
          <w:color w:val="FF0000"/>
          <w:sz w:val="24"/>
          <w:szCs w:val="24"/>
        </w:rPr>
        <w:t xml:space="preserve"> (if this is an additional role, remove social media sentence from Vice Chair Inclusivity and Promotions)</w:t>
      </w:r>
    </w:p>
    <w:p w14:paraId="59642682" w14:textId="7C5644AF" w:rsidR="00815BF2" w:rsidRDefault="00815BF2" w:rsidP="007314FD">
      <w:pPr>
        <w:rPr>
          <w:rFonts w:ascii="Avenir Next LT Pro" w:hAnsi="Avenir Next LT Pro"/>
          <w:color w:val="FF0000"/>
          <w:sz w:val="24"/>
          <w:szCs w:val="24"/>
        </w:rPr>
      </w:pPr>
      <w:r>
        <w:rPr>
          <w:rFonts w:ascii="Avenir Next LT Pro" w:hAnsi="Avenir Next LT Pro"/>
          <w:b/>
          <w:bCs/>
          <w:color w:val="FF0000"/>
          <w:sz w:val="24"/>
          <w:szCs w:val="24"/>
        </w:rPr>
        <w:t xml:space="preserve">(c) The RAG Rep </w:t>
      </w:r>
      <w:r>
        <w:rPr>
          <w:rFonts w:ascii="Avenir Next LT Pro" w:hAnsi="Avenir Next LT Pro"/>
          <w:color w:val="FF0000"/>
          <w:sz w:val="24"/>
          <w:szCs w:val="24"/>
        </w:rPr>
        <w:t xml:space="preserve">is </w:t>
      </w:r>
      <w:r w:rsidRPr="00815BF2">
        <w:rPr>
          <w:rFonts w:ascii="Avenir Next LT Pro" w:hAnsi="Avenir Next LT Pro"/>
          <w:color w:val="FF0000"/>
          <w:sz w:val="24"/>
          <w:szCs w:val="24"/>
        </w:rPr>
        <w:t xml:space="preserve">responsible for generating ideas, encouraging members to participate in fundraising events, and organising club RAG events. </w:t>
      </w:r>
      <w:r>
        <w:rPr>
          <w:rFonts w:ascii="Avenir Next LT Pro" w:hAnsi="Avenir Next LT Pro"/>
          <w:color w:val="FF0000"/>
          <w:sz w:val="24"/>
          <w:szCs w:val="24"/>
        </w:rPr>
        <w:t>The role</w:t>
      </w:r>
      <w:r w:rsidRPr="00815BF2">
        <w:rPr>
          <w:rFonts w:ascii="Avenir Next LT Pro" w:hAnsi="Avenir Next LT Pro"/>
          <w:color w:val="FF0000"/>
          <w:sz w:val="24"/>
          <w:szCs w:val="24"/>
        </w:rPr>
        <w:t xml:space="preserve"> requires planning, organisation, delivery of RAG events and, generally providing fun and engaging and inclusive activities for members and students to enjoy all whilst raising money for charity or the club</w:t>
      </w:r>
      <w:r>
        <w:rPr>
          <w:rFonts w:ascii="Avenir Next LT Pro" w:hAnsi="Avenir Next LT Pro"/>
          <w:color w:val="FF0000"/>
          <w:sz w:val="24"/>
          <w:szCs w:val="24"/>
        </w:rPr>
        <w:t>.</w:t>
      </w:r>
    </w:p>
    <w:p w14:paraId="0A658DA8" w14:textId="3AA291E3" w:rsidR="00815BF2" w:rsidRPr="00815BF2" w:rsidRDefault="00815BF2" w:rsidP="007314FD">
      <w:pPr>
        <w:rPr>
          <w:rFonts w:ascii="Avenir Next LT Pro" w:hAnsi="Avenir Next LT Pro"/>
          <w:color w:val="FF0000"/>
          <w:sz w:val="24"/>
          <w:szCs w:val="24"/>
        </w:rPr>
      </w:pPr>
      <w:r>
        <w:rPr>
          <w:rFonts w:ascii="Avenir Next LT Pro" w:hAnsi="Avenir Next LT Pro"/>
          <w:b/>
          <w:bCs/>
          <w:color w:val="FF0000"/>
          <w:sz w:val="24"/>
          <w:szCs w:val="24"/>
        </w:rPr>
        <w:t xml:space="preserve">(d) The TeamWorc ACTION Rep </w:t>
      </w:r>
      <w:r>
        <w:rPr>
          <w:rFonts w:ascii="Avenir Next LT Pro" w:hAnsi="Avenir Next LT Pro"/>
          <w:color w:val="FF0000"/>
          <w:sz w:val="24"/>
          <w:szCs w:val="24"/>
        </w:rPr>
        <w:t xml:space="preserve">is </w:t>
      </w:r>
      <w:r w:rsidRPr="00815BF2">
        <w:rPr>
          <w:rFonts w:ascii="Avenir Next LT Pro" w:hAnsi="Avenir Next LT Pro"/>
          <w:color w:val="FF0000"/>
          <w:sz w:val="24"/>
          <w:szCs w:val="24"/>
        </w:rPr>
        <w:t>responsible for coordinating members to attend TeamWorc ACTION days ran by the Students’ Union or other student groups as well as generating ideas and conducting the club’s own TeamWorc ACTION</w:t>
      </w:r>
      <w:r w:rsidR="00892C6E">
        <w:rPr>
          <w:rFonts w:ascii="Avenir Next LT Pro" w:hAnsi="Avenir Next LT Pro"/>
          <w:color w:val="FF0000"/>
          <w:sz w:val="24"/>
          <w:szCs w:val="24"/>
        </w:rPr>
        <w:t xml:space="preserve"> day</w:t>
      </w:r>
      <w:r w:rsidR="00892C6E" w:rsidRPr="00892C6E">
        <w:rPr>
          <w:rFonts w:ascii="Avenir Next LT Pro" w:hAnsi="Avenir Next LT Pro"/>
          <w:color w:val="FF0000"/>
          <w:sz w:val="24"/>
          <w:szCs w:val="24"/>
        </w:rPr>
        <w:t xml:space="preserve"> </w:t>
      </w:r>
      <w:r w:rsidR="00892C6E">
        <w:rPr>
          <w:rFonts w:ascii="Avenir Next LT Pro" w:hAnsi="Avenir Next LT Pro"/>
          <w:color w:val="FF0000"/>
          <w:sz w:val="24"/>
          <w:szCs w:val="24"/>
        </w:rPr>
        <w:t>or other community volunteering activities</w:t>
      </w:r>
      <w:r w:rsidR="00892C6E" w:rsidRPr="00815BF2">
        <w:rPr>
          <w:rFonts w:ascii="Avenir Next LT Pro" w:hAnsi="Avenir Next LT Pro"/>
          <w:color w:val="FF0000"/>
          <w:sz w:val="24"/>
          <w:szCs w:val="24"/>
        </w:rPr>
        <w:t>.</w:t>
      </w:r>
    </w:p>
    <w:p w14:paraId="24E2D307" w14:textId="76544C9C"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Full role descriptions for core roles can be found on the Union’s website. The Committee will agree and keep a record of non-core role descriptions with the SU for additional roles</w:t>
      </w:r>
      <w:r w:rsidR="00815BF2">
        <w:rPr>
          <w:rFonts w:ascii="Avenir Next LT Pro" w:hAnsi="Avenir Next LT Pro"/>
          <w:sz w:val="24"/>
          <w:szCs w:val="24"/>
          <w:lang w:val="en-GB"/>
        </w:rPr>
        <w:t>.</w:t>
      </w:r>
    </w:p>
    <w:p w14:paraId="2CC68391"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lastRenderedPageBreak/>
        <w:t>Club General Meetings</w:t>
      </w:r>
    </w:p>
    <w:p w14:paraId="56B22B37"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Club must hold at least one General Meeting each academic year. This includes the Annual General Meeting (AGM).</w:t>
      </w:r>
    </w:p>
    <w:p w14:paraId="0C30B925"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AGM should be held in the second semester and must be held before end of the third full week in May.</w:t>
      </w:r>
    </w:p>
    <w:p w14:paraId="443B83F4"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Extraordinary General Meetings (EGM) to discuss a pressing issue or to hold a committee by-election can be held at any time of the year. </w:t>
      </w:r>
    </w:p>
    <w:p w14:paraId="3A41F45E"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All members should be given 10 day notice minimum before a General Meeting is held.</w:t>
      </w:r>
    </w:p>
    <w:p w14:paraId="0F4893FE"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Only paid full members of the Club may vote in a General Meeting.</w:t>
      </w:r>
    </w:p>
    <w:p w14:paraId="6E622294"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Quorum for AGM’s &amp; other General Meetings is</w:t>
      </w:r>
      <w:r w:rsidRPr="00FD40E8">
        <w:rPr>
          <w:rFonts w:ascii="Avenir Next LT Pro" w:eastAsia="Calibri" w:hAnsi="Avenir Next LT Pro"/>
          <w:color w:val="000000"/>
          <w:sz w:val="24"/>
          <w:szCs w:val="24"/>
          <w:lang w:val="en-GB" w:bidi="en-US"/>
        </w:rPr>
        <w:t xml:space="preserve"> 20% of paid full members</w:t>
      </w:r>
      <w:r w:rsidRPr="00FD40E8">
        <w:rPr>
          <w:rFonts w:ascii="Avenir Next LT Pro" w:hAnsi="Avenir Next LT Pro"/>
          <w:sz w:val="24"/>
          <w:szCs w:val="24"/>
          <w:lang w:val="en-GB"/>
        </w:rPr>
        <w:t>.</w:t>
      </w:r>
    </w:p>
    <w:p w14:paraId="45D58785"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Should any General Meetings fail to meet the above quorum then the meeting shall be reconvened within ten days and this second meeting shall be automatically quorate. However, the quorum will remain for any Elections to be held.</w:t>
      </w:r>
    </w:p>
    <w:p w14:paraId="2BBCC79E"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Interpretation</w:t>
      </w:r>
    </w:p>
    <w:p w14:paraId="0442CB20" w14:textId="564A0843"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If there is a dispute over the interpretation of the Club Constitution, the decision of the Vice</w:t>
      </w:r>
      <w:r w:rsidR="00815BF2">
        <w:rPr>
          <w:rFonts w:ascii="Avenir Next LT Pro" w:hAnsi="Avenir Next LT Pro"/>
          <w:sz w:val="24"/>
          <w:szCs w:val="24"/>
          <w:lang w:val="en-GB"/>
        </w:rPr>
        <w:t xml:space="preserve"> </w:t>
      </w:r>
      <w:r w:rsidRPr="00FD40E8">
        <w:rPr>
          <w:rFonts w:ascii="Avenir Next LT Pro" w:hAnsi="Avenir Next LT Pro"/>
          <w:sz w:val="24"/>
          <w:szCs w:val="24"/>
          <w:lang w:val="en-GB"/>
        </w:rPr>
        <w:t>President Student Activities will be required.</w:t>
      </w:r>
    </w:p>
    <w:p w14:paraId="11772C1F"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Amendments</w:t>
      </w:r>
    </w:p>
    <w:p w14:paraId="23E45C28"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Before any amendment is proposed the Committee should consult with the Vice President Activities or relevant member of Union staff to ensure any amendment does not contradict the Unions governing documents or policies and procedures.</w:t>
      </w:r>
    </w:p>
    <w:p w14:paraId="0AB03B88"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Any proposed amendment to this constitution must be passed by a majority at the Club’s AGM or as an online Club referendum. Such votes will be overseen by a member of Union staff or an Officer Trustee</w:t>
      </w:r>
    </w:p>
    <w:p w14:paraId="25E89172"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Students’ Union shall be informed immediately of any alterations or amendments to the constitution.</w:t>
      </w:r>
    </w:p>
    <w:p w14:paraId="66208F5D"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Constitution &amp; Bye Laws of the Union will always override a Club’s constitution.</w:t>
      </w:r>
    </w:p>
    <w:p w14:paraId="0A28D188"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lastRenderedPageBreak/>
        <w:t>Discipline of Members</w:t>
      </w:r>
    </w:p>
    <w:p w14:paraId="5AFB13B7" w14:textId="7A1A7A3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eastAsia="Calibri" w:hAnsi="Avenir Next LT Pro"/>
          <w:color w:val="000000"/>
          <w:sz w:val="24"/>
          <w:szCs w:val="24"/>
          <w:lang w:val="en-GB" w:bidi="en-US"/>
        </w:rPr>
        <w:t xml:space="preserve">When handling complaints, disciplinary actions and appeals, the Club shall follow the Union’s Code of Conduct, which can be found at </w:t>
      </w:r>
      <w:hyperlink r:id="rId9" w:history="1">
        <w:r w:rsidRPr="00FD40E8">
          <w:rPr>
            <w:rStyle w:val="Hyperlink"/>
            <w:rFonts w:ascii="Avenir Next LT Pro" w:hAnsi="Avenir Next LT Pro"/>
            <w:sz w:val="24"/>
            <w:szCs w:val="24"/>
            <w:lang w:val="en-GB"/>
          </w:rPr>
          <w:t>https://www.worcsu.com/yourunion/aboutwsu/documents/</w:t>
        </w:r>
      </w:hyperlink>
      <w:r w:rsidRPr="00FD40E8">
        <w:rPr>
          <w:rFonts w:ascii="Avenir Next LT Pro" w:eastAsia="Calibri" w:hAnsi="Avenir Next LT Pro"/>
          <w:color w:val="000000"/>
          <w:sz w:val="24"/>
          <w:szCs w:val="24"/>
          <w:lang w:val="en-GB" w:bidi="en-US"/>
        </w:rPr>
        <w:t xml:space="preserve">. The Disciplinary and Appeals procedure can be found in in Points </w:t>
      </w:r>
      <w:del w:id="27" w:author="Barney Blake" w:date="2024-12-18T12:29:00Z" w16du:dateUtc="2024-12-18T12:29:00Z">
        <w:r w:rsidR="000C04C0" w:rsidDel="00A72E57">
          <w:rPr>
            <w:rFonts w:ascii="Avenir Next LT Pro" w:eastAsia="Calibri" w:hAnsi="Avenir Next LT Pro"/>
            <w:color w:val="000000"/>
            <w:sz w:val="24"/>
            <w:szCs w:val="24"/>
            <w:lang w:val="en-GB" w:bidi="en-US"/>
          </w:rPr>
          <w:delText>15-47</w:delText>
        </w:r>
      </w:del>
      <w:ins w:id="28" w:author="Barney Blake" w:date="2024-12-18T12:29:00Z" w16du:dateUtc="2024-12-18T12:29:00Z">
        <w:r w:rsidR="00A72E57">
          <w:rPr>
            <w:rFonts w:ascii="Avenir Next LT Pro" w:eastAsia="Calibri" w:hAnsi="Avenir Next LT Pro"/>
            <w:color w:val="000000"/>
            <w:sz w:val="24"/>
            <w:szCs w:val="24"/>
            <w:lang w:val="en-GB" w:bidi="en-US"/>
          </w:rPr>
          <w:t>8-11</w:t>
        </w:r>
      </w:ins>
      <w:r w:rsidRPr="00FD40E8">
        <w:rPr>
          <w:rFonts w:ascii="Avenir Next LT Pro" w:eastAsia="Calibri" w:hAnsi="Avenir Next LT Pro"/>
          <w:color w:val="000000"/>
          <w:sz w:val="24"/>
          <w:szCs w:val="24"/>
          <w:lang w:val="en-GB" w:bidi="en-US"/>
        </w:rPr>
        <w:t xml:space="preserve"> of the Code of Conduct.</w:t>
      </w:r>
    </w:p>
    <w:p w14:paraId="6D302DFE"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 xml:space="preserve"> Dissolution</w:t>
      </w:r>
    </w:p>
    <w:p w14:paraId="6C61534B" w14:textId="22814B01"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Should the Club</w:t>
      </w:r>
      <w:r w:rsidRPr="00FD40E8">
        <w:rPr>
          <w:rFonts w:ascii="Avenir Next LT Pro" w:hAnsi="Avenir Next LT Pro"/>
          <w:i/>
          <w:sz w:val="24"/>
          <w:szCs w:val="24"/>
          <w:lang w:val="en-GB"/>
        </w:rPr>
        <w:t xml:space="preserve"> </w:t>
      </w:r>
      <w:r w:rsidRPr="00FD40E8">
        <w:rPr>
          <w:rFonts w:ascii="Avenir Next LT Pro" w:hAnsi="Avenir Next LT Pro"/>
          <w:sz w:val="24"/>
          <w:szCs w:val="24"/>
          <w:lang w:val="en-GB"/>
        </w:rPr>
        <w:t>reach a point where it is no longer able to carry out its mission and as such cease to operate/dissolve, all assets will revert back to the Union.</w:t>
      </w:r>
    </w:p>
    <w:p w14:paraId="15950EED" w14:textId="34187B2D" w:rsidR="00F044EE" w:rsidRPr="00C978FC" w:rsidRDefault="00F044EE" w:rsidP="004508DA">
      <w:pPr>
        <w:pStyle w:val="Heading3"/>
        <w:rPr>
          <w:color w:val="auto"/>
        </w:rPr>
      </w:pPr>
    </w:p>
    <w:sectPr w:rsidR="00F044EE" w:rsidRPr="00C978FC" w:rsidSect="004508DA">
      <w:headerReference w:type="default" r:id="rId10"/>
      <w:footerReference w:type="default" r:id="rId11"/>
      <w:pgSz w:w="11906" w:h="16838"/>
      <w:pgMar w:top="1985" w:right="1077" w:bottom="1440" w:left="1077" w:header="5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3292C" w14:textId="77777777" w:rsidR="004508DA" w:rsidRDefault="004508DA" w:rsidP="00026E91">
      <w:r>
        <w:separator/>
      </w:r>
    </w:p>
  </w:endnote>
  <w:endnote w:type="continuationSeparator" w:id="0">
    <w:p w14:paraId="4C17819C" w14:textId="77777777" w:rsidR="004508DA" w:rsidRDefault="004508DA" w:rsidP="0002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Demi">
    <w:altName w:val="Calibri"/>
    <w:charset w:val="00"/>
    <w:family w:val="swiss"/>
    <w:pitch w:val="variable"/>
    <w:sig w:usb0="800000EF" w:usb1="5000204A" w:usb2="00000000" w:usb3="00000000" w:csb0="00000093" w:csb1="00000000"/>
  </w:font>
  <w:font w:name="ヒラギノ角ゴ Pro W3">
    <w:charset w:val="00"/>
    <w:family w:val="roman"/>
    <w:pitch w:val="default"/>
  </w:font>
  <w:font w:name="Verdana">
    <w:panose1 w:val="020B0604030504040204"/>
    <w:charset w:val="00"/>
    <w:family w:val="swiss"/>
    <w:pitch w:val="variable"/>
    <w:sig w:usb0="A00006FF" w:usb1="4000205B" w:usb2="00000010" w:usb3="00000000" w:csb0="0000019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664610"/>
      <w:docPartObj>
        <w:docPartGallery w:val="Page Numbers (Bottom of Page)"/>
        <w:docPartUnique/>
      </w:docPartObj>
    </w:sdtPr>
    <w:sdtEndPr>
      <w:rPr>
        <w:noProof/>
      </w:rPr>
    </w:sdtEndPr>
    <w:sdtContent>
      <w:p w14:paraId="4E15D83D" w14:textId="0272BDE5" w:rsidR="007314FD" w:rsidRDefault="007314FD" w:rsidP="007314FD">
        <w:pPr>
          <w:pStyle w:val="NoSpacing"/>
          <w:rPr>
            <w:sz w:val="20"/>
            <w:szCs w:val="20"/>
          </w:rPr>
        </w:pPr>
        <w:r>
          <w:rPr>
            <w:sz w:val="20"/>
            <w:szCs w:val="20"/>
          </w:rPr>
          <w:t>Approved</w:t>
        </w:r>
        <w:r w:rsidRPr="004508DA">
          <w:rPr>
            <w:sz w:val="20"/>
            <w:szCs w:val="20"/>
          </w:rPr>
          <w:t xml:space="preserve">: </w:t>
        </w:r>
        <w:r>
          <w:rPr>
            <w:sz w:val="20"/>
            <w:szCs w:val="20"/>
          </w:rPr>
          <w:t>Date</w:t>
        </w:r>
        <w:r>
          <w:rPr>
            <w:sz w:val="20"/>
            <w:szCs w:val="20"/>
          </w:rPr>
          <w:tab/>
        </w:r>
        <w:r>
          <w:rPr>
            <w:sz w:val="20"/>
            <w:szCs w:val="20"/>
          </w:rPr>
          <w:tab/>
          <w:t xml:space="preserve">Last Reviewed: Date </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5AA42AF4" w14:textId="344FA243" w:rsidR="007314FD" w:rsidRPr="007314FD" w:rsidRDefault="007314FD" w:rsidP="007314FD">
        <w:pPr>
          <w:pStyle w:val="NoSpacing"/>
          <w:rPr>
            <w:sz w:val="20"/>
            <w:szCs w:val="20"/>
          </w:rPr>
        </w:pPr>
        <w:r w:rsidRPr="004508DA">
          <w:rPr>
            <w:sz w:val="20"/>
            <w:szCs w:val="20"/>
          </w:rPr>
          <w:t xml:space="preserve">Next Review: </w:t>
        </w:r>
        <w:r>
          <w:rPr>
            <w:sz w:val="20"/>
            <w:szCs w:val="20"/>
          </w:rPr>
          <w:t>Date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fldChar w:fldCharType="begin"/>
        </w:r>
        <w:r>
          <w:instrText xml:space="preserve"> PAGE   \* MERGEFORMAT </w:instrText>
        </w:r>
        <w:r>
          <w:fldChar w:fldCharType="separate"/>
        </w:r>
        <w:r>
          <w:rPr>
            <w:noProof/>
          </w:rPr>
          <w:t>2</w:t>
        </w:r>
        <w:r>
          <w:rPr>
            <w:noProof/>
          </w:rPr>
          <w:fldChar w:fldCharType="end"/>
        </w:r>
      </w:p>
    </w:sdtContent>
  </w:sdt>
  <w:p w14:paraId="47A095FD" w14:textId="74617A77" w:rsidR="004508DA" w:rsidRDefault="004508DA" w:rsidP="004508DA">
    <w:pPr>
      <w:pStyle w:val="Footer"/>
      <w:tabs>
        <w:tab w:val="clear" w:pos="4513"/>
        <w:tab w:val="clear" w:pos="9026"/>
        <w:tab w:val="left" w:pos="81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A600C" w14:textId="77777777" w:rsidR="004508DA" w:rsidRDefault="004508DA" w:rsidP="00026E91">
      <w:r>
        <w:separator/>
      </w:r>
    </w:p>
  </w:footnote>
  <w:footnote w:type="continuationSeparator" w:id="0">
    <w:p w14:paraId="350AF257" w14:textId="77777777" w:rsidR="004508DA" w:rsidRDefault="004508DA" w:rsidP="00026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E0324" w14:textId="77777777" w:rsidR="00026E91" w:rsidRDefault="00523EB1">
    <w:pPr>
      <w:pStyle w:val="Header"/>
    </w:pPr>
    <w:r>
      <w:rPr>
        <w:noProof/>
      </w:rPr>
      <w:drawing>
        <wp:anchor distT="0" distB="0" distL="114300" distR="114300" simplePos="0" relativeHeight="251658240" behindDoc="1" locked="0" layoutInCell="1" allowOverlap="1" wp14:anchorId="52D98F61" wp14:editId="7F5E673B">
          <wp:simplePos x="0" y="0"/>
          <wp:positionH relativeFrom="margin">
            <wp:posOffset>-464820</wp:posOffset>
          </wp:positionH>
          <wp:positionV relativeFrom="paragraph">
            <wp:posOffset>573405</wp:posOffset>
          </wp:positionV>
          <wp:extent cx="7124065" cy="1008189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lue bottom@3x.png"/>
                  <pic:cNvPicPr/>
                </pic:nvPicPr>
                <pic:blipFill>
                  <a:blip r:embed="rId1">
                    <a:extLst>
                      <a:ext uri="{28A0092B-C50C-407E-A947-70E740481C1C}">
                        <a14:useLocalDpi xmlns:a14="http://schemas.microsoft.com/office/drawing/2010/main" val="0"/>
                      </a:ext>
                    </a:extLst>
                  </a:blip>
                  <a:stretch>
                    <a:fillRect/>
                  </a:stretch>
                </pic:blipFill>
                <pic:spPr>
                  <a:xfrm>
                    <a:off x="0" y="0"/>
                    <a:ext cx="7124065" cy="100818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3AB5152" wp14:editId="3E5B9F9D">
          <wp:simplePos x="0" y="0"/>
          <wp:positionH relativeFrom="margin">
            <wp:align>center</wp:align>
          </wp:positionH>
          <wp:positionV relativeFrom="paragraph">
            <wp:posOffset>1905</wp:posOffset>
          </wp:positionV>
          <wp:extent cx="7131600" cy="100798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 doc templates FINAL TOP -24.png"/>
                  <pic:cNvPicPr/>
                </pic:nvPicPr>
                <pic:blipFill>
                  <a:blip r:embed="rId2">
                    <a:extLst>
                      <a:ext uri="{28A0092B-C50C-407E-A947-70E740481C1C}">
                        <a14:useLocalDpi xmlns:a14="http://schemas.microsoft.com/office/drawing/2010/main" val="0"/>
                      </a:ext>
                    </a:extLst>
                  </a:blip>
                  <a:stretch>
                    <a:fillRect/>
                  </a:stretch>
                </pic:blipFill>
                <pic:spPr>
                  <a:xfrm>
                    <a:off x="0" y="0"/>
                    <a:ext cx="7131600" cy="100798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026C6"/>
    <w:multiLevelType w:val="hybridMultilevel"/>
    <w:tmpl w:val="FF7858CE"/>
    <w:lvl w:ilvl="0" w:tplc="4B7EB7A6">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C22ED0"/>
    <w:multiLevelType w:val="hybridMultilevel"/>
    <w:tmpl w:val="6D42E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6865A4"/>
    <w:multiLevelType w:val="hybridMultilevel"/>
    <w:tmpl w:val="101EC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23013C"/>
    <w:multiLevelType w:val="multilevel"/>
    <w:tmpl w:val="8B502576"/>
    <w:lvl w:ilvl="0">
      <w:start w:val="1"/>
      <w:numFmt w:val="decimal"/>
      <w:lvlText w:val="%1."/>
      <w:lvlJc w:val="left"/>
      <w:pPr>
        <w:ind w:left="360" w:hanging="360"/>
      </w:pPr>
      <w:rPr>
        <w:rFonts w:hint="default"/>
        <w:b w:val="0"/>
        <w:bCs w:val="0"/>
        <w:kern w:val="0"/>
        <w:sz w:val="22"/>
        <w14:cntxtAlts/>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5204F8F"/>
    <w:multiLevelType w:val="hybridMultilevel"/>
    <w:tmpl w:val="9D705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425ED2"/>
    <w:multiLevelType w:val="hybridMultilevel"/>
    <w:tmpl w:val="DFA435E6"/>
    <w:lvl w:ilvl="0" w:tplc="4B7EB7A6">
      <w:start w:val="1"/>
      <w:numFmt w:val="bullet"/>
      <w:lvlText w:val="-"/>
      <w:lvlJc w:val="left"/>
      <w:pPr>
        <w:ind w:left="6597" w:hanging="360"/>
      </w:pPr>
      <w:rPr>
        <w:rFonts w:ascii="Calibri" w:eastAsia="Times New Roman" w:hAnsi="Calibri" w:cs="Calibri" w:hint="default"/>
      </w:rPr>
    </w:lvl>
    <w:lvl w:ilvl="1" w:tplc="08090003">
      <w:start w:val="1"/>
      <w:numFmt w:val="bullet"/>
      <w:lvlText w:val="o"/>
      <w:lvlJc w:val="left"/>
      <w:pPr>
        <w:ind w:left="7317" w:hanging="360"/>
      </w:pPr>
      <w:rPr>
        <w:rFonts w:ascii="Courier New" w:hAnsi="Courier New" w:cs="Courier New" w:hint="default"/>
      </w:rPr>
    </w:lvl>
    <w:lvl w:ilvl="2" w:tplc="08090005" w:tentative="1">
      <w:start w:val="1"/>
      <w:numFmt w:val="bullet"/>
      <w:lvlText w:val=""/>
      <w:lvlJc w:val="left"/>
      <w:pPr>
        <w:ind w:left="8037" w:hanging="360"/>
      </w:pPr>
      <w:rPr>
        <w:rFonts w:ascii="Wingdings" w:hAnsi="Wingdings" w:hint="default"/>
      </w:rPr>
    </w:lvl>
    <w:lvl w:ilvl="3" w:tplc="08090001" w:tentative="1">
      <w:start w:val="1"/>
      <w:numFmt w:val="bullet"/>
      <w:lvlText w:val=""/>
      <w:lvlJc w:val="left"/>
      <w:pPr>
        <w:ind w:left="8757" w:hanging="360"/>
      </w:pPr>
      <w:rPr>
        <w:rFonts w:ascii="Symbol" w:hAnsi="Symbol" w:hint="default"/>
      </w:rPr>
    </w:lvl>
    <w:lvl w:ilvl="4" w:tplc="08090003" w:tentative="1">
      <w:start w:val="1"/>
      <w:numFmt w:val="bullet"/>
      <w:lvlText w:val="o"/>
      <w:lvlJc w:val="left"/>
      <w:pPr>
        <w:ind w:left="9477" w:hanging="360"/>
      </w:pPr>
      <w:rPr>
        <w:rFonts w:ascii="Courier New" w:hAnsi="Courier New" w:cs="Courier New" w:hint="default"/>
      </w:rPr>
    </w:lvl>
    <w:lvl w:ilvl="5" w:tplc="08090005" w:tentative="1">
      <w:start w:val="1"/>
      <w:numFmt w:val="bullet"/>
      <w:lvlText w:val=""/>
      <w:lvlJc w:val="left"/>
      <w:pPr>
        <w:ind w:left="10197" w:hanging="360"/>
      </w:pPr>
      <w:rPr>
        <w:rFonts w:ascii="Wingdings" w:hAnsi="Wingdings" w:hint="default"/>
      </w:rPr>
    </w:lvl>
    <w:lvl w:ilvl="6" w:tplc="08090001" w:tentative="1">
      <w:start w:val="1"/>
      <w:numFmt w:val="bullet"/>
      <w:lvlText w:val=""/>
      <w:lvlJc w:val="left"/>
      <w:pPr>
        <w:ind w:left="10917" w:hanging="360"/>
      </w:pPr>
      <w:rPr>
        <w:rFonts w:ascii="Symbol" w:hAnsi="Symbol" w:hint="default"/>
      </w:rPr>
    </w:lvl>
    <w:lvl w:ilvl="7" w:tplc="08090003" w:tentative="1">
      <w:start w:val="1"/>
      <w:numFmt w:val="bullet"/>
      <w:lvlText w:val="o"/>
      <w:lvlJc w:val="left"/>
      <w:pPr>
        <w:ind w:left="11637" w:hanging="360"/>
      </w:pPr>
      <w:rPr>
        <w:rFonts w:ascii="Courier New" w:hAnsi="Courier New" w:cs="Courier New" w:hint="default"/>
      </w:rPr>
    </w:lvl>
    <w:lvl w:ilvl="8" w:tplc="08090005" w:tentative="1">
      <w:start w:val="1"/>
      <w:numFmt w:val="bullet"/>
      <w:lvlText w:val=""/>
      <w:lvlJc w:val="left"/>
      <w:pPr>
        <w:ind w:left="12357" w:hanging="360"/>
      </w:pPr>
      <w:rPr>
        <w:rFonts w:ascii="Wingdings" w:hAnsi="Wingdings" w:hint="default"/>
      </w:rPr>
    </w:lvl>
  </w:abstractNum>
  <w:num w:numId="1" w16cid:durableId="28923093">
    <w:abstractNumId w:val="2"/>
  </w:num>
  <w:num w:numId="2" w16cid:durableId="302195671">
    <w:abstractNumId w:val="1"/>
  </w:num>
  <w:num w:numId="3" w16cid:durableId="1963531302">
    <w:abstractNumId w:val="4"/>
  </w:num>
  <w:num w:numId="4" w16cid:durableId="191379915">
    <w:abstractNumId w:val="0"/>
  </w:num>
  <w:num w:numId="5" w16cid:durableId="1912425457">
    <w:abstractNumId w:val="5"/>
  </w:num>
  <w:num w:numId="6" w16cid:durableId="120907498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rney Blake">
    <w15:presenceInfo w15:providerId="AD" w15:userId="S::b.blake@worc.ac.uk::9592cf44-fd33-4fda-b86d-cd18f82c20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ttachedTemplate r:id="rId1"/>
  <w:revisionView w:markup="0"/>
  <w:trackRevisions/>
  <w:documentProtection w:edit="trackedChanges" w:enforcement="1" w:cryptProviderType="rsaAES" w:cryptAlgorithmClass="hash" w:cryptAlgorithmType="typeAny" w:cryptAlgorithmSid="14" w:cryptSpinCount="100000" w:hash="La1/RpuW8cibRg9XzVvN/o+C4PGkCE2tUqtPckwvT8TykqBZwicCcxp+Ev8q1QZ7t/Wxbey8YEGkHnJy7jfNbA==" w:salt="I9mOQ8IvyGhs36kZ4guU6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DA"/>
    <w:rsid w:val="00026E91"/>
    <w:rsid w:val="000B712E"/>
    <w:rsid w:val="000C04C0"/>
    <w:rsid w:val="00104DFF"/>
    <w:rsid w:val="0010777B"/>
    <w:rsid w:val="00143C26"/>
    <w:rsid w:val="00197A2C"/>
    <w:rsid w:val="001D3B68"/>
    <w:rsid w:val="00243A0D"/>
    <w:rsid w:val="00246243"/>
    <w:rsid w:val="002629E7"/>
    <w:rsid w:val="002A0D49"/>
    <w:rsid w:val="003072EF"/>
    <w:rsid w:val="003072F8"/>
    <w:rsid w:val="00333D3A"/>
    <w:rsid w:val="00387B3F"/>
    <w:rsid w:val="00387D33"/>
    <w:rsid w:val="003D10A0"/>
    <w:rsid w:val="003E6D27"/>
    <w:rsid w:val="003F3183"/>
    <w:rsid w:val="00446BEE"/>
    <w:rsid w:val="004508DA"/>
    <w:rsid w:val="00523EB1"/>
    <w:rsid w:val="00544874"/>
    <w:rsid w:val="00571E06"/>
    <w:rsid w:val="00583315"/>
    <w:rsid w:val="005855F5"/>
    <w:rsid w:val="00586D75"/>
    <w:rsid w:val="005B2AAB"/>
    <w:rsid w:val="006357F5"/>
    <w:rsid w:val="006535BC"/>
    <w:rsid w:val="00667A9F"/>
    <w:rsid w:val="00681920"/>
    <w:rsid w:val="006B5E0C"/>
    <w:rsid w:val="007314FD"/>
    <w:rsid w:val="00745A02"/>
    <w:rsid w:val="00771464"/>
    <w:rsid w:val="007A4CB2"/>
    <w:rsid w:val="007E764F"/>
    <w:rsid w:val="00815BF2"/>
    <w:rsid w:val="00892C6E"/>
    <w:rsid w:val="008A5B60"/>
    <w:rsid w:val="008E3F59"/>
    <w:rsid w:val="0092535B"/>
    <w:rsid w:val="00972B4A"/>
    <w:rsid w:val="00985B83"/>
    <w:rsid w:val="009C3DD1"/>
    <w:rsid w:val="00A32EB9"/>
    <w:rsid w:val="00A55BD4"/>
    <w:rsid w:val="00A56CAC"/>
    <w:rsid w:val="00A72E57"/>
    <w:rsid w:val="00A742A0"/>
    <w:rsid w:val="00A74380"/>
    <w:rsid w:val="00A7503E"/>
    <w:rsid w:val="00A76119"/>
    <w:rsid w:val="00B647D2"/>
    <w:rsid w:val="00C52647"/>
    <w:rsid w:val="00C53F1A"/>
    <w:rsid w:val="00C978FC"/>
    <w:rsid w:val="00CC11E9"/>
    <w:rsid w:val="00CE5CDA"/>
    <w:rsid w:val="00D377FA"/>
    <w:rsid w:val="00D40B1B"/>
    <w:rsid w:val="00DB16C3"/>
    <w:rsid w:val="00DC13BA"/>
    <w:rsid w:val="00DC786D"/>
    <w:rsid w:val="00DF2C97"/>
    <w:rsid w:val="00DF7007"/>
    <w:rsid w:val="00E14B23"/>
    <w:rsid w:val="00ED6FCA"/>
    <w:rsid w:val="00F044EE"/>
    <w:rsid w:val="00F4012F"/>
    <w:rsid w:val="00F74B1B"/>
    <w:rsid w:val="00F8044E"/>
    <w:rsid w:val="00F8241A"/>
    <w:rsid w:val="00F94D02"/>
    <w:rsid w:val="00FB2610"/>
    <w:rsid w:val="00FC15C5"/>
    <w:rsid w:val="00FD40E8"/>
    <w:rsid w:val="00FE0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1B26B"/>
  <w15:chartTrackingRefBased/>
  <w15:docId w15:val="{324CDE62-C4AB-4FA8-B053-4C0E3A12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8DA"/>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0B712E"/>
    <w:pPr>
      <w:keepNext/>
      <w:keepLines/>
      <w:spacing w:before="240"/>
      <w:outlineLvl w:val="0"/>
    </w:pPr>
    <w:rPr>
      <w:rFonts w:ascii="Avenir Next LT Pro Demi" w:eastAsiaTheme="majorEastAsia" w:hAnsi="Avenir Next LT Pro Demi" w:cstheme="majorBidi"/>
      <w:color w:val="000000" w:themeColor="text1"/>
      <w:sz w:val="32"/>
      <w:szCs w:val="32"/>
    </w:rPr>
  </w:style>
  <w:style w:type="paragraph" w:styleId="Heading2">
    <w:name w:val="heading 2"/>
    <w:basedOn w:val="Normal"/>
    <w:next w:val="Normal"/>
    <w:link w:val="Heading2Char"/>
    <w:uiPriority w:val="9"/>
    <w:unhideWhenUsed/>
    <w:qFormat/>
    <w:rsid w:val="000B712E"/>
    <w:pPr>
      <w:keepNext/>
      <w:keepLines/>
      <w:spacing w:before="40"/>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243A0D"/>
    <w:pPr>
      <w:keepNext/>
      <w:keepLines/>
      <w:spacing w:before="40"/>
      <w:outlineLvl w:val="2"/>
    </w:pPr>
    <w:rPr>
      <w:rFonts w:eastAsiaTheme="majorEastAsia" w:cstheme="majorBidi"/>
      <w:color w:val="1F3763" w:themeColor="accent1" w:themeShade="7F"/>
    </w:rPr>
  </w:style>
  <w:style w:type="paragraph" w:styleId="Heading4">
    <w:name w:val="heading 4"/>
    <w:basedOn w:val="Normal"/>
    <w:next w:val="Normal"/>
    <w:link w:val="Heading4Char"/>
    <w:uiPriority w:val="9"/>
    <w:semiHidden/>
    <w:unhideWhenUsed/>
    <w:qFormat/>
    <w:rsid w:val="00243A0D"/>
    <w:pPr>
      <w:keepNext/>
      <w:keepLines/>
      <w:spacing w:before="40"/>
      <w:outlineLvl w:val="3"/>
    </w:pPr>
    <w:rPr>
      <w:rFonts w:eastAsiaTheme="majorEastAsia" w:cstheme="majorBidi"/>
      <w:i/>
      <w:iCs/>
      <w:color w:val="2F5496" w:themeColor="accent1" w:themeShade="BF"/>
    </w:rPr>
  </w:style>
  <w:style w:type="paragraph" w:styleId="Heading9">
    <w:name w:val="heading 9"/>
    <w:basedOn w:val="Normal"/>
    <w:next w:val="Normal"/>
    <w:link w:val="Heading9Char"/>
    <w:uiPriority w:val="9"/>
    <w:qFormat/>
    <w:rsid w:val="00243A0D"/>
    <w:pPr>
      <w:outlineLvl w:val="8"/>
    </w:pPr>
    <w:rPr>
      <w:rFonts w:ascii="Avenir Next LT Pro Demi" w:eastAsia="Times New Roman" w:hAnsi="Avenir Next LT Pro Demi"/>
      <w:i/>
      <w:iCs/>
      <w:spacing w:val="5"/>
      <w:sz w:val="20"/>
      <w:szCs w:val="20"/>
      <w:lang w:val="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E91"/>
    <w:pPr>
      <w:tabs>
        <w:tab w:val="center" w:pos="4513"/>
        <w:tab w:val="right" w:pos="9026"/>
      </w:tabs>
    </w:pPr>
  </w:style>
  <w:style w:type="character" w:customStyle="1" w:styleId="HeaderChar">
    <w:name w:val="Header Char"/>
    <w:basedOn w:val="DefaultParagraphFont"/>
    <w:link w:val="Header"/>
    <w:uiPriority w:val="99"/>
    <w:rsid w:val="00026E91"/>
  </w:style>
  <w:style w:type="paragraph" w:styleId="Footer">
    <w:name w:val="footer"/>
    <w:basedOn w:val="Normal"/>
    <w:link w:val="FooterChar"/>
    <w:uiPriority w:val="99"/>
    <w:unhideWhenUsed/>
    <w:rsid w:val="00026E91"/>
    <w:pPr>
      <w:tabs>
        <w:tab w:val="center" w:pos="4513"/>
        <w:tab w:val="right" w:pos="9026"/>
      </w:tabs>
    </w:pPr>
  </w:style>
  <w:style w:type="character" w:customStyle="1" w:styleId="FooterChar">
    <w:name w:val="Footer Char"/>
    <w:basedOn w:val="DefaultParagraphFont"/>
    <w:link w:val="Footer"/>
    <w:uiPriority w:val="99"/>
    <w:rsid w:val="00026E91"/>
  </w:style>
  <w:style w:type="paragraph" w:styleId="Title">
    <w:name w:val="Title"/>
    <w:basedOn w:val="Normal"/>
    <w:next w:val="Normal"/>
    <w:link w:val="TitleChar"/>
    <w:uiPriority w:val="10"/>
    <w:qFormat/>
    <w:rsid w:val="000B712E"/>
    <w:pPr>
      <w:contextualSpacing/>
    </w:pPr>
    <w:rPr>
      <w:rFonts w:ascii="Avenir Next LT Pro Demi" w:eastAsiaTheme="majorEastAsia" w:hAnsi="Avenir Next LT Pro Demi" w:cstheme="majorBidi"/>
      <w:spacing w:val="-10"/>
      <w:kern w:val="28"/>
      <w:sz w:val="56"/>
      <w:szCs w:val="56"/>
    </w:rPr>
  </w:style>
  <w:style w:type="character" w:customStyle="1" w:styleId="TitleChar">
    <w:name w:val="Title Char"/>
    <w:basedOn w:val="DefaultParagraphFont"/>
    <w:link w:val="Title"/>
    <w:uiPriority w:val="10"/>
    <w:rsid w:val="000B712E"/>
    <w:rPr>
      <w:rFonts w:ascii="Avenir Next LT Pro Demi" w:eastAsiaTheme="majorEastAsia" w:hAnsi="Avenir Next LT Pro Demi" w:cstheme="majorBidi"/>
      <w:spacing w:val="-10"/>
      <w:kern w:val="28"/>
      <w:sz w:val="56"/>
      <w:szCs w:val="56"/>
    </w:rPr>
  </w:style>
  <w:style w:type="paragraph" w:styleId="Subtitle">
    <w:name w:val="Subtitle"/>
    <w:basedOn w:val="Normal"/>
    <w:next w:val="Normal"/>
    <w:link w:val="SubtitleChar"/>
    <w:uiPriority w:val="11"/>
    <w:qFormat/>
    <w:rsid w:val="00FE0D0A"/>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E0D0A"/>
    <w:rPr>
      <w:rFonts w:eastAsiaTheme="minorEastAsia"/>
      <w:color w:val="5A5A5A" w:themeColor="text1" w:themeTint="A5"/>
      <w:spacing w:val="15"/>
      <w:sz w:val="22"/>
      <w:szCs w:val="22"/>
    </w:rPr>
  </w:style>
  <w:style w:type="character" w:customStyle="1" w:styleId="Heading9Char">
    <w:name w:val="Heading 9 Char"/>
    <w:basedOn w:val="DefaultParagraphFont"/>
    <w:link w:val="Heading9"/>
    <w:uiPriority w:val="9"/>
    <w:rsid w:val="00243A0D"/>
    <w:rPr>
      <w:rFonts w:ascii="Avenir Next LT Pro Demi" w:eastAsia="Times New Roman" w:hAnsi="Avenir Next LT Pro Demi" w:cs="Times New Roman"/>
      <w:i/>
      <w:iCs/>
      <w:spacing w:val="5"/>
      <w:sz w:val="20"/>
      <w:szCs w:val="20"/>
      <w:lang w:val="x-none" w:bidi="en-US"/>
    </w:rPr>
  </w:style>
  <w:style w:type="paragraph" w:customStyle="1" w:styleId="Body1">
    <w:name w:val="Body 1"/>
    <w:rsid w:val="00F044EE"/>
    <w:pPr>
      <w:outlineLvl w:val="0"/>
    </w:pPr>
    <w:rPr>
      <w:rFonts w:ascii="Times New Roman" w:eastAsia="ヒラギノ角ゴ Pro W3" w:hAnsi="Times New Roman" w:cs="Times New Roman"/>
      <w:color w:val="000000"/>
      <w:szCs w:val="20"/>
      <w:lang w:val="en-US" w:eastAsia="en-GB"/>
    </w:rPr>
  </w:style>
  <w:style w:type="paragraph" w:styleId="ListParagraph">
    <w:name w:val="List Paragraph"/>
    <w:basedOn w:val="Normal"/>
    <w:uiPriority w:val="34"/>
    <w:qFormat/>
    <w:rsid w:val="00243A0D"/>
    <w:pPr>
      <w:ind w:left="720"/>
    </w:pPr>
    <w:rPr>
      <w:rFonts w:eastAsia="Times New Roman"/>
      <w:lang w:val="en-US"/>
    </w:rPr>
  </w:style>
  <w:style w:type="paragraph" w:styleId="BodyText2">
    <w:name w:val="Body Text 2"/>
    <w:basedOn w:val="Normal"/>
    <w:link w:val="BodyText2Char"/>
    <w:rsid w:val="00F044EE"/>
    <w:pPr>
      <w:spacing w:after="120" w:line="480" w:lineRule="auto"/>
    </w:pPr>
    <w:rPr>
      <w:rFonts w:ascii="Verdana" w:eastAsia="Times New Roman" w:hAnsi="Verdana"/>
      <w:sz w:val="20"/>
      <w:lang w:val="x-none"/>
    </w:rPr>
  </w:style>
  <w:style w:type="character" w:customStyle="1" w:styleId="BodyText2Char">
    <w:name w:val="Body Text 2 Char"/>
    <w:basedOn w:val="DefaultParagraphFont"/>
    <w:link w:val="BodyText2"/>
    <w:rsid w:val="00F044EE"/>
    <w:rPr>
      <w:rFonts w:ascii="Verdana" w:eastAsia="Times New Roman" w:hAnsi="Verdana" w:cs="Times New Roman"/>
      <w:sz w:val="20"/>
      <w:lang w:val="x-none"/>
    </w:rPr>
  </w:style>
  <w:style w:type="paragraph" w:styleId="BodyText">
    <w:name w:val="Body Text"/>
    <w:basedOn w:val="Normal"/>
    <w:link w:val="BodyTextChar"/>
    <w:rsid w:val="00F044EE"/>
    <w:pPr>
      <w:spacing w:after="120"/>
    </w:pPr>
    <w:rPr>
      <w:rFonts w:ascii="Verdana" w:eastAsia="Times New Roman" w:hAnsi="Verdana"/>
      <w:sz w:val="20"/>
      <w:lang w:val="x-none"/>
    </w:rPr>
  </w:style>
  <w:style w:type="character" w:customStyle="1" w:styleId="BodyTextChar">
    <w:name w:val="Body Text Char"/>
    <w:basedOn w:val="DefaultParagraphFont"/>
    <w:link w:val="BodyText"/>
    <w:rsid w:val="00F044EE"/>
    <w:rPr>
      <w:rFonts w:ascii="Verdana" w:eastAsia="Times New Roman" w:hAnsi="Verdana" w:cs="Times New Roman"/>
      <w:sz w:val="20"/>
      <w:lang w:val="x-none"/>
    </w:rPr>
  </w:style>
  <w:style w:type="character" w:customStyle="1" w:styleId="Heading1Char">
    <w:name w:val="Heading 1 Char"/>
    <w:basedOn w:val="DefaultParagraphFont"/>
    <w:link w:val="Heading1"/>
    <w:uiPriority w:val="9"/>
    <w:rsid w:val="000B712E"/>
    <w:rPr>
      <w:rFonts w:ascii="Avenir Next LT Pro Demi" w:eastAsiaTheme="majorEastAsia" w:hAnsi="Avenir Next LT Pro Demi" w:cstheme="majorBidi"/>
      <w:color w:val="000000" w:themeColor="text1"/>
      <w:sz w:val="32"/>
      <w:szCs w:val="32"/>
    </w:rPr>
  </w:style>
  <w:style w:type="character" w:customStyle="1" w:styleId="Heading2Char">
    <w:name w:val="Heading 2 Char"/>
    <w:basedOn w:val="DefaultParagraphFont"/>
    <w:link w:val="Heading2"/>
    <w:uiPriority w:val="9"/>
    <w:rsid w:val="000B712E"/>
    <w:rPr>
      <w:rFonts w:ascii="Avenir Next LT Pro" w:eastAsiaTheme="majorEastAsia" w:hAnsi="Avenir Next LT Pro" w:cstheme="majorBidi"/>
      <w:color w:val="000000" w:themeColor="text1"/>
      <w:sz w:val="26"/>
      <w:szCs w:val="26"/>
    </w:rPr>
  </w:style>
  <w:style w:type="paragraph" w:styleId="NoSpacing">
    <w:name w:val="No Spacing"/>
    <w:uiPriority w:val="1"/>
    <w:qFormat/>
    <w:rsid w:val="00243A0D"/>
    <w:rPr>
      <w:rFonts w:ascii="Avenir Next LT Pro" w:hAnsi="Avenir Next LT Pro"/>
    </w:rPr>
  </w:style>
  <w:style w:type="character" w:customStyle="1" w:styleId="Heading3Char">
    <w:name w:val="Heading 3 Char"/>
    <w:basedOn w:val="DefaultParagraphFont"/>
    <w:link w:val="Heading3"/>
    <w:uiPriority w:val="9"/>
    <w:rsid w:val="00243A0D"/>
    <w:rPr>
      <w:rFonts w:ascii="Avenir Next LT Pro" w:eastAsiaTheme="majorEastAsia" w:hAnsi="Avenir Next LT Pro" w:cstheme="majorBidi"/>
      <w:color w:val="1F3763" w:themeColor="accent1" w:themeShade="7F"/>
    </w:rPr>
  </w:style>
  <w:style w:type="character" w:customStyle="1" w:styleId="Heading4Char">
    <w:name w:val="Heading 4 Char"/>
    <w:basedOn w:val="DefaultParagraphFont"/>
    <w:link w:val="Heading4"/>
    <w:uiPriority w:val="9"/>
    <w:semiHidden/>
    <w:rsid w:val="00243A0D"/>
    <w:rPr>
      <w:rFonts w:ascii="Avenir Next LT Pro" w:eastAsiaTheme="majorEastAsia" w:hAnsi="Avenir Next LT Pro" w:cstheme="majorBidi"/>
      <w:i/>
      <w:iCs/>
      <w:color w:val="2F5496" w:themeColor="accent1" w:themeShade="BF"/>
    </w:rPr>
  </w:style>
  <w:style w:type="character" w:styleId="Hyperlink">
    <w:name w:val="Hyperlink"/>
    <w:uiPriority w:val="99"/>
    <w:unhideWhenUsed/>
    <w:rsid w:val="004508DA"/>
    <w:rPr>
      <w:color w:val="0563C1"/>
      <w:u w:val="single"/>
    </w:rPr>
  </w:style>
  <w:style w:type="character" w:styleId="FollowedHyperlink">
    <w:name w:val="FollowedHyperlink"/>
    <w:basedOn w:val="DefaultParagraphFont"/>
    <w:uiPriority w:val="99"/>
    <w:semiHidden/>
    <w:unhideWhenUsed/>
    <w:rsid w:val="00C978FC"/>
    <w:rPr>
      <w:color w:val="954F72" w:themeColor="followedHyperlink"/>
      <w:u w:val="single"/>
    </w:rPr>
  </w:style>
  <w:style w:type="table" w:styleId="TableGrid">
    <w:name w:val="Table Grid"/>
    <w:basedOn w:val="TableNormal"/>
    <w:uiPriority w:val="59"/>
    <w:rsid w:val="007314FD"/>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2C6E"/>
    <w:rPr>
      <w:sz w:val="16"/>
      <w:szCs w:val="16"/>
    </w:rPr>
  </w:style>
  <w:style w:type="paragraph" w:styleId="CommentText">
    <w:name w:val="annotation text"/>
    <w:basedOn w:val="Normal"/>
    <w:link w:val="CommentTextChar"/>
    <w:uiPriority w:val="99"/>
    <w:unhideWhenUsed/>
    <w:rsid w:val="00892C6E"/>
    <w:pPr>
      <w:spacing w:line="240" w:lineRule="auto"/>
    </w:pPr>
    <w:rPr>
      <w:sz w:val="20"/>
      <w:szCs w:val="20"/>
    </w:rPr>
  </w:style>
  <w:style w:type="character" w:customStyle="1" w:styleId="CommentTextChar">
    <w:name w:val="Comment Text Char"/>
    <w:basedOn w:val="DefaultParagraphFont"/>
    <w:link w:val="CommentText"/>
    <w:uiPriority w:val="99"/>
    <w:rsid w:val="00892C6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2C6E"/>
    <w:rPr>
      <w:b/>
      <w:bCs/>
    </w:rPr>
  </w:style>
  <w:style w:type="character" w:customStyle="1" w:styleId="CommentSubjectChar">
    <w:name w:val="Comment Subject Char"/>
    <w:basedOn w:val="CommentTextChar"/>
    <w:link w:val="CommentSubject"/>
    <w:uiPriority w:val="99"/>
    <w:semiHidden/>
    <w:rsid w:val="00892C6E"/>
    <w:rPr>
      <w:rFonts w:ascii="Calibri" w:eastAsia="Calibri" w:hAnsi="Calibri" w:cs="Times New Roman"/>
      <w:b/>
      <w:bCs/>
      <w:sz w:val="20"/>
      <w:szCs w:val="20"/>
    </w:rPr>
  </w:style>
  <w:style w:type="paragraph" w:styleId="Revision">
    <w:name w:val="Revision"/>
    <w:hidden/>
    <w:uiPriority w:val="99"/>
    <w:semiHidden/>
    <w:rsid w:val="00892C6E"/>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681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phie.smith2@worc.ac.uk"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orcsu.com/yourunion/aboutwsu/documen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Students%20Union\Communications%202.0\Document%20Templates\Word%20Templates\WordTemplate_WorcesterStudentsUn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472B8-8D0F-4A97-ADA2-113C93516DD6}">
  <ds:schemaRefs>
    <ds:schemaRef ds:uri="http://schemas.openxmlformats.org/officeDocument/2006/bibliography"/>
  </ds:schemaRefs>
</ds:datastoreItem>
</file>

<file path=docMetadata/LabelInfo.xml><?xml version="1.0" encoding="utf-8"?>
<clbl:labelList xmlns:clbl="http://schemas.microsoft.com/office/2020/mipLabelMetadata">
  <clbl:label id="{63388041-0329-433c-a4b1-19a28fce31c6}" enabled="0" method="" siteId="{63388041-0329-433c-a4b1-19a28fce31c6}" removed="1"/>
</clbl:labelList>
</file>

<file path=docProps/app.xml><?xml version="1.0" encoding="utf-8"?>
<Properties xmlns="http://schemas.openxmlformats.org/officeDocument/2006/extended-properties" xmlns:vt="http://schemas.openxmlformats.org/officeDocument/2006/docPropsVTypes">
  <Template>WordTemplate_WorcesterStudentsUnion</Template>
  <TotalTime>7</TotalTime>
  <Pages>10</Pages>
  <Words>2779</Words>
  <Characters>15844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Cox</dc:creator>
  <cp:keywords/>
  <dc:description/>
  <cp:lastModifiedBy>Barney Blake</cp:lastModifiedBy>
  <cp:revision>17</cp:revision>
  <dcterms:created xsi:type="dcterms:W3CDTF">2024-12-18T12:21:00Z</dcterms:created>
  <dcterms:modified xsi:type="dcterms:W3CDTF">2024-12-18T12:29:00Z</dcterms:modified>
</cp:coreProperties>
</file>