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C5BE" w14:textId="576C65E7" w:rsidR="007314FD" w:rsidRPr="00CE6FAD" w:rsidRDefault="007314FD" w:rsidP="007314FD">
      <w:pPr>
        <w:pStyle w:val="Title"/>
        <w:rPr>
          <w:color w:val="FF0000"/>
          <w:sz w:val="40"/>
          <w:szCs w:val="40"/>
        </w:rPr>
      </w:pPr>
      <w:r w:rsidRPr="00FD40E8">
        <w:rPr>
          <w:sz w:val="40"/>
          <w:szCs w:val="40"/>
        </w:rPr>
        <w:t xml:space="preserve">Constitution of the WSU </w:t>
      </w:r>
      <w:r w:rsidR="00F610BF">
        <w:rPr>
          <w:color w:val="FF0000"/>
          <w:sz w:val="40"/>
          <w:szCs w:val="40"/>
        </w:rPr>
        <w:t>(Society Name)</w:t>
      </w:r>
    </w:p>
    <w:p w14:paraId="009EB1E5" w14:textId="0AE400F7"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 xml:space="preserve">This constitution sets out the rules and regulations of the </w:t>
      </w:r>
      <w:r w:rsidR="00113FA2">
        <w:rPr>
          <w:rFonts w:ascii="Avenir Next LT Pro" w:hAnsi="Avenir Next LT Pro"/>
          <w:sz w:val="24"/>
          <w:szCs w:val="24"/>
        </w:rPr>
        <w:t>Society</w:t>
      </w:r>
      <w:r w:rsidRPr="00FD40E8">
        <w:rPr>
          <w:rFonts w:ascii="Avenir Next LT Pro" w:hAnsi="Avenir Next LT Pro"/>
          <w:sz w:val="24"/>
          <w:szCs w:val="24"/>
        </w:rPr>
        <w:t xml:space="preserve">. It is subordinate to the Constitution and Bye Laws of Worcester Students’ Union. It will be made available to all members via the </w:t>
      </w:r>
      <w:r w:rsidR="00000E39">
        <w:rPr>
          <w:rFonts w:ascii="Avenir Next LT Pro" w:hAnsi="Avenir Next LT Pro"/>
          <w:sz w:val="24"/>
          <w:szCs w:val="24"/>
        </w:rPr>
        <w:t>Society</w:t>
      </w:r>
      <w:r w:rsidRPr="00FD40E8">
        <w:rPr>
          <w:rFonts w:ascii="Avenir Next LT Pro" w:hAnsi="Avenir Next LT Pro"/>
          <w:sz w:val="24"/>
          <w:szCs w:val="24"/>
        </w:rPr>
        <w:t>’s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26859649"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The </w:t>
            </w:r>
            <w:r w:rsidR="00000E39">
              <w:rPr>
                <w:rFonts w:ascii="Avenir Next LT Pro" w:hAnsi="Avenir Next LT Pro"/>
                <w:sz w:val="24"/>
                <w:szCs w:val="24"/>
              </w:rPr>
              <w:t>s</w:t>
            </w:r>
            <w:r w:rsidR="00113FA2">
              <w:rPr>
                <w:rFonts w:ascii="Avenir Next LT Pro" w:hAnsi="Avenir Next LT Pro"/>
                <w:sz w:val="24"/>
                <w:szCs w:val="24"/>
              </w:rPr>
              <w:t>ociety</w:t>
            </w:r>
            <w:r w:rsidRPr="00FD40E8">
              <w:rPr>
                <w:rFonts w:ascii="Avenir Next LT Pro" w:hAnsi="Avenir Next LT Pro"/>
                <w:sz w:val="24"/>
                <w:szCs w:val="24"/>
              </w:rPr>
              <w:t xml:space="preserve">’s committee that is elected to coordinate the activities of the </w:t>
            </w:r>
            <w:r w:rsidR="00000E39">
              <w:rPr>
                <w:rFonts w:ascii="Avenir Next LT Pro" w:hAnsi="Avenir Next LT Pro"/>
                <w:sz w:val="24"/>
                <w:szCs w:val="24"/>
              </w:rPr>
              <w:t>society</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2CA6646A"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term to describe an official attachment to an organisation e.g. societies and </w:t>
            </w:r>
            <w:r w:rsidR="00113FA2">
              <w:rPr>
                <w:rFonts w:ascii="Avenir Next LT Pro" w:hAnsi="Avenir Next LT Pro"/>
                <w:sz w:val="24"/>
                <w:szCs w:val="24"/>
              </w:rPr>
              <w:t>sports clubs</w:t>
            </w:r>
            <w:r w:rsidRPr="00FD40E8">
              <w:rPr>
                <w:rFonts w:ascii="Avenir Next LT Pro" w:hAnsi="Avenir Next LT Pro"/>
                <w:sz w:val="24"/>
                <w:szCs w:val="24"/>
              </w:rPr>
              <w:t xml:space="preserve">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152F0F18"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open to all members of a </w:t>
            </w:r>
            <w:r w:rsidR="00000E39">
              <w:rPr>
                <w:rFonts w:ascii="Avenir Next LT Pro" w:hAnsi="Avenir Next LT Pro"/>
                <w:sz w:val="24"/>
                <w:szCs w:val="24"/>
              </w:rPr>
              <w:t>society</w:t>
            </w:r>
            <w:r w:rsidRPr="00FD40E8">
              <w:rPr>
                <w:rFonts w:ascii="Avenir Next LT Pro" w:hAnsi="Avenir Next LT Pro"/>
                <w:sz w:val="24"/>
                <w:szCs w:val="24"/>
              </w:rPr>
              <w:t>.</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080C2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members to approve the </w:t>
            </w:r>
            <w:r w:rsidR="00000E39">
              <w:rPr>
                <w:rFonts w:ascii="Avenir Next LT Pro" w:hAnsi="Avenir Next LT Pro"/>
                <w:sz w:val="24"/>
                <w:szCs w:val="24"/>
              </w:rPr>
              <w:t>s</w:t>
            </w:r>
            <w:r w:rsidR="00113FA2">
              <w:rPr>
                <w:rFonts w:ascii="Avenir Next LT Pro" w:hAnsi="Avenir Next LT Pro"/>
                <w:sz w:val="24"/>
                <w:szCs w:val="24"/>
              </w:rPr>
              <w:t>ociety’s</w:t>
            </w:r>
            <w:r w:rsidRPr="00FD40E8">
              <w:rPr>
                <w:rFonts w:ascii="Avenir Next LT Pro" w:hAnsi="Avenir Next LT Pro"/>
                <w:sz w:val="24"/>
                <w:szCs w:val="24"/>
              </w:rPr>
              <w:t xml:space="preserve">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B404AD9"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 xml:space="preserve">[insert name] </w:t>
      </w:r>
      <w:r w:rsidR="00113FA2">
        <w:rPr>
          <w:rFonts w:ascii="Avenir Next LT Pro" w:hAnsi="Avenir Next LT Pro"/>
          <w:color w:val="FF0000"/>
          <w:sz w:val="24"/>
          <w:szCs w:val="24"/>
        </w:rPr>
        <w:t>Society</w:t>
      </w:r>
      <w:r w:rsidRPr="00FD40E8">
        <w:rPr>
          <w:rFonts w:ascii="Avenir Next LT Pro" w:hAnsi="Avenir Next LT Pro"/>
          <w:sz w:val="24"/>
          <w:szCs w:val="24"/>
        </w:rPr>
        <w:t>, referred to as the “</w:t>
      </w:r>
      <w:r w:rsidR="00113FA2">
        <w:rPr>
          <w:rFonts w:ascii="Avenir Next LT Pro" w:hAnsi="Avenir Next LT Pro"/>
          <w:sz w:val="24"/>
          <w:szCs w:val="24"/>
        </w:rPr>
        <w:t>Society</w:t>
      </w:r>
      <w:r w:rsidRPr="00FD40E8">
        <w:rPr>
          <w:rFonts w:ascii="Avenir Next LT Pro" w:hAnsi="Avenir Next LT Pro"/>
          <w:sz w:val="24"/>
          <w:szCs w:val="24"/>
        </w:rPr>
        <w:t>”</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05FC68B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 xml:space="preserve">The aims of the </w:t>
      </w:r>
      <w:r w:rsidR="00113FA2">
        <w:rPr>
          <w:rFonts w:ascii="Avenir Next LT Pro" w:hAnsi="Avenir Next LT Pro" w:cstheme="minorHAnsi"/>
          <w:sz w:val="24"/>
          <w:szCs w:val="24"/>
          <w:lang w:val="en-GB"/>
        </w:rPr>
        <w:t>Society</w:t>
      </w:r>
      <w:r w:rsidRPr="00FD40E8">
        <w:rPr>
          <w:rFonts w:ascii="Avenir Next LT Pro" w:hAnsi="Avenir Next LT Pro" w:cstheme="minorHAnsi"/>
          <w:sz w:val="24"/>
          <w:szCs w:val="24"/>
          <w:lang w:val="en-GB"/>
        </w:rPr>
        <w:t xml:space="preserve">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669DDFA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Membership of the </w:t>
      </w:r>
      <w:r w:rsidR="00113FA2">
        <w:rPr>
          <w:rFonts w:ascii="Avenir Next LT Pro" w:hAnsi="Avenir Next LT Pro"/>
          <w:sz w:val="24"/>
          <w:szCs w:val="24"/>
          <w:lang w:val="en-GB"/>
        </w:rPr>
        <w:t>Society</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270FD66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vote in elections or to represent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in any competition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takes part in.</w:t>
      </w:r>
    </w:p>
    <w:p w14:paraId="65162C86" w14:textId="4424DCF3"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must act in accordance with the Union’s </w:t>
      </w:r>
      <w:r>
        <w:fldChar w:fldCharType="begin"/>
      </w:r>
      <w:ins w:id="0" w:author="Barney Blake" w:date="2024-12-18T12:24:00Z" w16du:dateUtc="2024-12-18T12:24:00Z">
        <w:r w:rsidR="00102178">
          <w:instrText>HYPERLINK "https://www.worcsu.com/pageassets/yourunion/aboutwsu/documents/WSU-Code-of-Conduct-Updated-Sept-24.pdf"</w:instrText>
        </w:r>
      </w:ins>
      <w:del w:id="1" w:author="Barney Blake" w:date="2024-12-18T12:24:00Z" w16du:dateUtc="2024-12-18T12:24:00Z">
        <w:r w:rsidDel="00102178">
          <w:delInstrText>HYPERLINK "https://www.worcsu.com/pageassets/yourunion/aboutwsu/documents/WSU-Code-of-Conduct-28-05-2020.pdf"</w:delInstrText>
        </w:r>
      </w:del>
      <w:ins w:id="2" w:author="Barney Blake" w:date="2024-12-18T12:24:00Z" w16du:dateUtc="2024-12-18T12:24:00Z"/>
      <w:r>
        <w:fldChar w:fldCharType="separate"/>
      </w:r>
      <w:r w:rsidRPr="00FD40E8">
        <w:rPr>
          <w:rStyle w:val="Hyperlink"/>
          <w:rFonts w:ascii="Avenir Next LT Pro" w:hAnsi="Avenir Next LT Pro"/>
          <w:sz w:val="24"/>
          <w:szCs w:val="24"/>
          <w:lang w:val="en-GB"/>
        </w:rPr>
        <w:t>Code of Conduct</w:t>
      </w:r>
      <w:r>
        <w:rPr>
          <w:rStyle w:val="Hyperlink"/>
          <w:rFonts w:ascii="Avenir Next LT Pro" w:hAnsi="Avenir Next LT Pro"/>
          <w:sz w:val="24"/>
          <w:szCs w:val="24"/>
          <w:lang w:val="en-GB"/>
        </w:rPr>
        <w:fldChar w:fldCharType="end"/>
      </w:r>
      <w:r w:rsidRPr="00FD40E8">
        <w:rPr>
          <w:rFonts w:ascii="Avenir Next LT Pro" w:hAnsi="Avenir Next LT Pro"/>
          <w:sz w:val="24"/>
          <w:szCs w:val="24"/>
          <w:lang w:val="en-GB"/>
        </w:rPr>
        <w:t>.</w:t>
      </w:r>
    </w:p>
    <w:p w14:paraId="1EB70139" w14:textId="709E82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At no point shall the proportion of associate members be more than 15% of the total membership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w:t>
      </w:r>
    </w:p>
    <w:p w14:paraId="6DB6BACD" w14:textId="5FEC151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Affiliation </w:t>
      </w:r>
    </w:p>
    <w:p w14:paraId="45E9A5A3" w14:textId="54CC417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fully a part of Worcester Students’ Union and is subject to the Union’s governing documents, as well as to rulings of the Executive Committee, Student Council, Referenda, and the Board of Trustees.</w:t>
      </w:r>
    </w:p>
    <w:p w14:paraId="2F843116" w14:textId="4828102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The required number of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6A1D689A"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 xml:space="preserve">year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have six weeks from the date of the </w:t>
      </w:r>
      <w:r w:rsidR="00000E39">
        <w:rPr>
          <w:rFonts w:ascii="Avenir Next LT Pro" w:hAnsi="Avenir Next LT Pro"/>
          <w:sz w:val="24"/>
          <w:szCs w:val="24"/>
          <w:lang w:val="en-GB"/>
        </w:rPr>
        <w:t>Sports</w:t>
      </w:r>
      <w:r w:rsidRPr="00FD40E8">
        <w:rPr>
          <w:rFonts w:ascii="Avenir Next LT Pro" w:hAnsi="Avenir Next LT Pro"/>
          <w:sz w:val="24"/>
          <w:szCs w:val="24"/>
          <w:lang w:val="en-GB"/>
        </w:rPr>
        <w:t xml:space="preserve"> and Societies Fair (normally held in September each academic year) or equivalent event to reach their required membership figure for affiliation. New Societies will have six weeks from a launch date which will be agreed with the Union. If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fails to reach 12 members within the above timescale it will be folded. In exceptional circumstances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may be approved an extra six weeks by the Union’s Executive Committee.</w:t>
      </w:r>
    </w:p>
    <w:p w14:paraId="4AE46E09" w14:textId="7D638E23"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23986E7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membership fee is required from 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With the exception of Give it a Go events and events put on in the Welcome and Refreshers periods for students on time-limited interest lists, membership fees be received prior to any involvement in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range of membership fees may be charged including fees for each semester and social membership fees. All fees must be agreed by the Vice President Student 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19D38B84"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Account that holds all money raised through membership, fundraising and sponsorship.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2421B41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All financial procedures are outlined in </w:t>
      </w:r>
      <w:r w:rsidRPr="00FD40E8">
        <w:rPr>
          <w:rFonts w:ascii="Avenir Next LT Pro" w:eastAsia="Calibri" w:hAnsi="Avenir Next LT Pro"/>
          <w:color w:val="000000" w:themeColor="text1"/>
          <w:sz w:val="24"/>
          <w:szCs w:val="24"/>
          <w:lang w:val="en-GB" w:bidi="en-US"/>
        </w:rPr>
        <w:t xml:space="preserve">Points </w:t>
      </w:r>
      <w:ins w:id="3" w:author="Barney Blake" w:date="2024-12-18T12:25:00Z" w16du:dateUtc="2024-12-18T12:25:00Z">
        <w:r w:rsidR="008D7C0E">
          <w:rPr>
            <w:rFonts w:ascii="Avenir Next LT Pro" w:eastAsia="Calibri" w:hAnsi="Avenir Next LT Pro"/>
            <w:color w:val="000000" w:themeColor="text1"/>
            <w:sz w:val="24"/>
            <w:szCs w:val="24"/>
            <w:lang w:val="en-GB" w:bidi="en-US"/>
          </w:rPr>
          <w:t>60</w:t>
        </w:r>
      </w:ins>
      <w:del w:id="4" w:author="Barney Blake" w:date="2024-12-18T12:25:00Z" w16du:dateUtc="2024-12-18T12:25:00Z">
        <w:r w:rsidRPr="00FD40E8" w:rsidDel="008D7C0E">
          <w:rPr>
            <w:rFonts w:ascii="Avenir Next LT Pro" w:eastAsia="Calibri" w:hAnsi="Avenir Next LT Pro"/>
            <w:color w:val="000000" w:themeColor="text1"/>
            <w:sz w:val="24"/>
            <w:szCs w:val="24"/>
            <w:lang w:val="en-GB" w:bidi="en-US"/>
          </w:rPr>
          <w:delText>5</w:delText>
        </w:r>
        <w:r w:rsidR="005855F5" w:rsidDel="008D7C0E">
          <w:rPr>
            <w:rFonts w:ascii="Avenir Next LT Pro" w:eastAsia="Calibri" w:hAnsi="Avenir Next LT Pro"/>
            <w:color w:val="000000" w:themeColor="text1"/>
            <w:sz w:val="24"/>
            <w:szCs w:val="24"/>
            <w:lang w:val="en-GB" w:bidi="en-US"/>
          </w:rPr>
          <w:delText>8</w:delText>
        </w:r>
      </w:del>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4</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5EEBD5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w:t>
      </w:r>
      <w:r w:rsidR="00113FA2">
        <w:rPr>
          <w:rFonts w:ascii="Avenir Next LT Pro" w:hAnsi="Avenir Next LT Pro"/>
          <w:color w:val="000000" w:themeColor="text1"/>
          <w:sz w:val="24"/>
          <w:szCs w:val="24"/>
          <w:lang w:val="en-GB"/>
        </w:rPr>
        <w:t>Society</w:t>
      </w:r>
      <w:r w:rsidRPr="00FD40E8">
        <w:rPr>
          <w:rFonts w:ascii="Avenir Next LT Pro" w:hAnsi="Avenir Next LT Pro"/>
          <w:color w:val="000000" w:themeColor="text1"/>
          <w:sz w:val="24"/>
          <w:szCs w:val="24"/>
          <w:lang w:val="en-GB"/>
        </w:rPr>
        <w:t xml:space="preserve">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w:t>
      </w:r>
      <w:r w:rsidR="00574FDF">
        <w:rPr>
          <w:rFonts w:ascii="Avenir Next LT Pro" w:hAnsi="Avenir Next LT Pro"/>
          <w:color w:val="000000" w:themeColor="text1"/>
          <w:sz w:val="24"/>
          <w:szCs w:val="24"/>
          <w:lang w:val="en-GB"/>
        </w:rPr>
        <w:t>50</w:t>
      </w:r>
      <w:r w:rsidRPr="00FD40E8">
        <w:rPr>
          <w:rFonts w:ascii="Avenir Next LT Pro" w:hAnsi="Avenir Next LT Pro"/>
          <w:color w:val="000000" w:themeColor="text1"/>
          <w:sz w:val="24"/>
          <w:szCs w:val="24"/>
          <w:lang w:val="en-GB"/>
        </w:rPr>
        <w:t xml:space="preserve"> should be undertaken without prior consent from the relevant member of Union staff.</w:t>
      </w:r>
    </w:p>
    <w:p w14:paraId="4F90CA22" w14:textId="4DD6A68E"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cannot be run for private profit of any of its Members or the Union.</w:t>
      </w:r>
    </w:p>
    <w:p w14:paraId="00A751CC" w14:textId="43FDCF20"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members shall receive no direct or indirect payment, except for legitimate expenses incurred in connection with </w:t>
      </w: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44C9B74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5EF7C9C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only become an affiliate of an external organisation if:</w:t>
      </w:r>
    </w:p>
    <w:p w14:paraId="600E1201" w14:textId="29EE7ADB"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aims of that organisation are in line with those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w:t>
      </w:r>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Members get a direct benefit from the affiliation;</w:t>
      </w:r>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No Policy of the Students’ Union is breached by the affiliation;</w:t>
      </w:r>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The Group’s affiliation to an external organisation shall immediately end:</w:t>
      </w:r>
    </w:p>
    <w:p w14:paraId="32EF0FA5" w14:textId="443CC58A"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affiliation is not reapproved at each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3DA8CBB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is responsible for the day to day running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in accordance with the aims and objectives stated above. This committee shall not operate autonomously.  Planning activities, buying equipment and administering other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matters must satisfy the majority of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699048F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It is mandatory for a minimum of one member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to attend</w:t>
      </w:r>
      <w:r w:rsidR="00FD40E8">
        <w:rPr>
          <w:rFonts w:ascii="Avenir Next LT Pro" w:hAnsi="Avenir Next LT Pro"/>
          <w:sz w:val="24"/>
          <w:szCs w:val="24"/>
          <w:lang w:val="en-GB"/>
        </w:rPr>
        <w:t xml:space="preserve"> </w:t>
      </w:r>
      <w:r w:rsidR="008A2556">
        <w:rPr>
          <w:rFonts w:ascii="Avenir Next LT Pro" w:hAnsi="Avenir Next LT Pro"/>
          <w:sz w:val="24"/>
          <w:szCs w:val="24"/>
          <w:lang w:val="en-GB"/>
        </w:rPr>
        <w:t>S</w:t>
      </w:r>
      <w:r w:rsidR="00CE6FAD">
        <w:rPr>
          <w:rFonts w:ascii="Avenir Next LT Pro" w:hAnsi="Avenir Next LT Pro"/>
          <w:sz w:val="24"/>
          <w:szCs w:val="24"/>
          <w:lang w:val="en-GB"/>
        </w:rPr>
        <w:t>tudent Activities 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D82C3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shall do so for only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and cannot represent another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 xml:space="preserve">st </w:t>
      </w:r>
      <w:r w:rsidRPr="00FD40E8">
        <w:rPr>
          <w:rFonts w:ascii="Avenir Next LT Pro" w:hAnsi="Avenir Next LT Pro"/>
          <w:color w:val="000000" w:themeColor="text1"/>
          <w:sz w:val="24"/>
          <w:szCs w:val="24"/>
          <w:lang w:val="en-GB"/>
        </w:rPr>
        <w:t>June and sit until the 31</w:t>
      </w:r>
      <w:r w:rsidRPr="00FD40E8">
        <w:rPr>
          <w:rFonts w:ascii="Avenir Next LT Pro" w:hAnsi="Avenir Next LT Pro"/>
          <w:color w:val="000000" w:themeColor="text1"/>
          <w:sz w:val="24"/>
          <w:szCs w:val="24"/>
          <w:vertAlign w:val="superscript"/>
          <w:lang w:val="en-GB"/>
        </w:rPr>
        <w:t>st</w:t>
      </w:r>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2B78F386"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committees shall be democratically elected as outlined</w:t>
      </w:r>
      <w:r w:rsidR="007314FD" w:rsidRPr="00FD40E8">
        <w:rPr>
          <w:rFonts w:ascii="Avenir Next LT Pro" w:eastAsia="Calibri" w:hAnsi="Avenir Next LT Pro"/>
          <w:color w:val="000000" w:themeColor="text1"/>
          <w:sz w:val="24"/>
          <w:szCs w:val="24"/>
          <w:lang w:val="en-GB" w:bidi="en-US"/>
        </w:rPr>
        <w:t xml:space="preserve"> in Points </w:t>
      </w:r>
      <w:del w:id="5" w:author="Barney Blake" w:date="2024-12-18T12:25:00Z" w16du:dateUtc="2024-12-18T12:25:00Z">
        <w:r w:rsidR="007314FD" w:rsidRPr="00FD40E8" w:rsidDel="00496CC4">
          <w:rPr>
            <w:rFonts w:ascii="Avenir Next LT Pro" w:eastAsia="Calibri" w:hAnsi="Avenir Next LT Pro"/>
            <w:color w:val="000000" w:themeColor="text1"/>
            <w:sz w:val="24"/>
            <w:szCs w:val="24"/>
            <w:lang w:val="en-GB" w:bidi="en-US"/>
          </w:rPr>
          <w:delText>3</w:delText>
        </w:r>
        <w:r w:rsidR="006B5E0C" w:rsidDel="00496CC4">
          <w:rPr>
            <w:rFonts w:ascii="Avenir Next LT Pro" w:eastAsia="Calibri" w:hAnsi="Avenir Next LT Pro"/>
            <w:color w:val="000000" w:themeColor="text1"/>
            <w:sz w:val="24"/>
            <w:szCs w:val="24"/>
            <w:lang w:val="en-GB" w:bidi="en-US"/>
          </w:rPr>
          <w:delText>3</w:delText>
        </w:r>
      </w:del>
      <w:ins w:id="6" w:author="Barney Blake" w:date="2024-12-18T12:25:00Z" w16du:dateUtc="2024-12-18T12:25:00Z">
        <w:r w:rsidR="00496CC4">
          <w:rPr>
            <w:rFonts w:ascii="Avenir Next LT Pro" w:eastAsia="Calibri" w:hAnsi="Avenir Next LT Pro"/>
            <w:color w:val="000000" w:themeColor="text1"/>
            <w:sz w:val="24"/>
            <w:szCs w:val="24"/>
            <w:lang w:val="en-GB" w:bidi="en-US"/>
          </w:rPr>
          <w:t>23</w:t>
        </w:r>
      </w:ins>
      <w:r w:rsidR="007314FD" w:rsidRPr="00FD40E8">
        <w:rPr>
          <w:rFonts w:ascii="Avenir Next LT Pro" w:eastAsia="Calibri" w:hAnsi="Avenir Next LT Pro"/>
          <w:color w:val="000000" w:themeColor="text1"/>
          <w:sz w:val="24"/>
          <w:szCs w:val="24"/>
          <w:lang w:val="en-GB" w:bidi="en-US"/>
        </w:rPr>
        <w:t>-</w:t>
      </w:r>
      <w:del w:id="7" w:author="Barney Blake" w:date="2024-12-18T12:25:00Z" w16du:dateUtc="2024-12-18T12:25:00Z">
        <w:r w:rsidR="007314FD" w:rsidRPr="00FD40E8" w:rsidDel="00496CC4">
          <w:rPr>
            <w:rFonts w:ascii="Avenir Next LT Pro" w:eastAsia="Calibri" w:hAnsi="Avenir Next LT Pro"/>
            <w:color w:val="000000" w:themeColor="text1"/>
            <w:sz w:val="24"/>
            <w:szCs w:val="24"/>
            <w:lang w:val="en-GB" w:bidi="en-US"/>
          </w:rPr>
          <w:delText>3</w:delText>
        </w:r>
        <w:r w:rsidR="006B5E0C" w:rsidDel="00496CC4">
          <w:rPr>
            <w:rFonts w:ascii="Avenir Next LT Pro" w:eastAsia="Calibri" w:hAnsi="Avenir Next LT Pro"/>
            <w:color w:val="000000" w:themeColor="text1"/>
            <w:sz w:val="24"/>
            <w:szCs w:val="24"/>
            <w:lang w:val="en-GB" w:bidi="en-US"/>
          </w:rPr>
          <w:delText>7</w:delText>
        </w:r>
        <w:r w:rsidR="007314FD" w:rsidRPr="00FD40E8" w:rsidDel="00496CC4">
          <w:rPr>
            <w:rFonts w:ascii="Avenir Next LT Pro" w:eastAsia="Calibri" w:hAnsi="Avenir Next LT Pro"/>
            <w:color w:val="000000" w:themeColor="text1"/>
            <w:sz w:val="24"/>
            <w:szCs w:val="24"/>
            <w:lang w:val="en-GB" w:bidi="en-US"/>
          </w:rPr>
          <w:delText xml:space="preserve"> </w:delText>
        </w:r>
      </w:del>
      <w:ins w:id="8" w:author="Barney Blake" w:date="2024-12-18T12:25:00Z" w16du:dateUtc="2024-12-18T12:25:00Z">
        <w:r w:rsidR="00496CC4">
          <w:rPr>
            <w:rFonts w:ascii="Avenir Next LT Pro" w:eastAsia="Calibri" w:hAnsi="Avenir Next LT Pro"/>
            <w:color w:val="000000" w:themeColor="text1"/>
            <w:sz w:val="24"/>
            <w:szCs w:val="24"/>
            <w:lang w:val="en-GB" w:bidi="en-US"/>
          </w:rPr>
          <w:t>28</w:t>
        </w:r>
        <w:r w:rsidR="00496CC4" w:rsidRPr="00FD40E8">
          <w:rPr>
            <w:rFonts w:ascii="Avenir Next LT Pro" w:eastAsia="Calibri" w:hAnsi="Avenir Next LT Pro"/>
            <w:color w:val="000000" w:themeColor="text1"/>
            <w:sz w:val="24"/>
            <w:szCs w:val="24"/>
            <w:lang w:val="en-GB" w:bidi="en-US"/>
          </w:rPr>
          <w:t xml:space="preserve"> </w:t>
        </w:r>
      </w:ins>
      <w:r w:rsidR="007314FD" w:rsidRPr="00FD40E8">
        <w:rPr>
          <w:rFonts w:ascii="Avenir Next LT Pro" w:eastAsia="Calibri" w:hAnsi="Avenir Next LT Pro"/>
          <w:color w:val="000000" w:themeColor="text1"/>
          <w:sz w:val="24"/>
          <w:szCs w:val="24"/>
          <w:lang w:val="en-GB" w:bidi="en-US"/>
        </w:rPr>
        <w:t xml:space="preserve">of </w:t>
      </w:r>
      <w:r w:rsidR="007314FD" w:rsidRPr="00FD40E8">
        <w:rPr>
          <w:rFonts w:ascii="Avenir Next LT Pro" w:hAnsi="Avenir Next LT Pro"/>
          <w:color w:val="000000" w:themeColor="text1"/>
          <w:sz w:val="24"/>
          <w:szCs w:val="24"/>
          <w:lang w:val="en-GB"/>
        </w:rPr>
        <w:t>Bye Law 6 (Societies, Sports Clubs and Student Led Services)</w:t>
      </w:r>
      <w:r w:rsidR="007314FD" w:rsidRPr="00FD40E8">
        <w:rPr>
          <w:rFonts w:ascii="Avenir Next LT Pro" w:eastAsia="Calibri" w:hAnsi="Avenir Next LT Pro"/>
          <w:color w:val="000000" w:themeColor="text1"/>
          <w:sz w:val="24"/>
          <w:szCs w:val="24"/>
          <w:lang w:val="en-GB" w:bidi="en-US"/>
        </w:rPr>
        <w:t>.</w:t>
      </w:r>
    </w:p>
    <w:p w14:paraId="2DC6D5DD" w14:textId="5DE5BA6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are eligible to stand, provided that they are eligible for membership for the whole of their term in office.</w:t>
      </w:r>
    </w:p>
    <w:p w14:paraId="4007583A" w14:textId="112B598B"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 elections will be limited to the full membership of the </w:t>
      </w:r>
      <w:r>
        <w:rPr>
          <w:rFonts w:ascii="Avenir Next LT Pro" w:eastAsia="Calibri" w:hAnsi="Avenir Next LT Pro"/>
          <w:color w:val="000000"/>
          <w:sz w:val="24"/>
          <w:szCs w:val="24"/>
          <w:lang w:val="en-GB" w:bidi="en-US"/>
        </w:rPr>
        <w:t>Society</w:t>
      </w:r>
      <w:r w:rsidR="00A742A0" w:rsidRPr="00FD40E8">
        <w:rPr>
          <w:rFonts w:ascii="Avenir Next LT Pro" w:eastAsia="Calibri" w:hAnsi="Avenir Next LT Pro"/>
          <w:color w:val="000000"/>
          <w:sz w:val="24"/>
          <w:szCs w:val="24"/>
          <w:lang w:val="en-GB" w:bidi="en-US"/>
        </w:rPr>
        <w:t xml:space="preserve"> and</w:t>
      </w:r>
      <w:r w:rsidR="007314FD"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will be permitted to an additional election in order to elect a committee. If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5555B50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The Results of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elections conducted online will be provided to the committee and should be announced within 48 hours of receipt. For elections conducted at an AGM will be counted by the Union staff member or Officer present and announced at the meeting.</w:t>
      </w:r>
    </w:p>
    <w:p w14:paraId="46DB1E83" w14:textId="6351DBC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Removal of Committee Members</w:t>
      </w:r>
    </w:p>
    <w:p w14:paraId="143C6987" w14:textId="5763F88F" w:rsidR="007314FD"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bookmarkStart w:id="9" w:name="_Hlk105572019"/>
      <w:r w:rsidRPr="00FD40E8">
        <w:rPr>
          <w:rFonts w:ascii="Avenir Next LT Pro" w:hAnsi="Avenir Next LT Pro"/>
          <w:sz w:val="24"/>
          <w:szCs w:val="24"/>
          <w:lang w:val="en-GB"/>
        </w:rPr>
        <w:t xml:space="preserve">Full guidance on regulations regarding the removal of Committee Members by a Vote of No Confidence can be found in the </w:t>
      </w:r>
      <w:r>
        <w:fldChar w:fldCharType="begin"/>
      </w:r>
      <w:ins w:id="10" w:author="Barney Blake" w:date="2024-12-18T12:27:00Z" w16du:dateUtc="2024-12-18T12:27:00Z">
        <w:r w:rsidR="00AF1EEE">
          <w:instrText>HYPERLINK "https://www.worcsu.com/pageassets/yourunion/aboutwsu/documents/WSU-Code-of-Conduct-Updated-Sept-24.pdf"</w:instrText>
        </w:r>
      </w:ins>
      <w:del w:id="11" w:author="Barney Blake" w:date="2024-12-18T12:27:00Z" w16du:dateUtc="2024-12-18T12:27:00Z">
        <w:r w:rsidDel="00AF1EEE">
          <w:delInstrText>HYPERLINK "https://www.worcsu.com/pageassets/yourunion/aboutwsu/documents/WSU-Code-of-Conduct-28-05-2020.pdf"</w:delInstrText>
        </w:r>
      </w:del>
      <w:ins w:id="12" w:author="Barney Blake" w:date="2024-12-18T12:27:00Z" w16du:dateUtc="2024-12-18T12:27:00Z"/>
      <w:r>
        <w:fldChar w:fldCharType="separate"/>
      </w:r>
      <w:del w:id="13" w:author="Barney Blake" w:date="2024-12-18T12:27:00Z" w16du:dateUtc="2024-12-18T12:27:00Z">
        <w:r w:rsidRPr="0025316A" w:rsidDel="00AF1EEE">
          <w:rPr>
            <w:rStyle w:val="Hyperlink"/>
            <w:rFonts w:ascii="Avenir Next LT Pro" w:hAnsi="Avenir Next LT Pro"/>
            <w:sz w:val="24"/>
            <w:szCs w:val="24"/>
            <w:lang w:val="en-GB"/>
          </w:rPr>
          <w:delText>Points 57 to 63 of the Union’s Code of Conduct</w:delText>
        </w:r>
      </w:del>
      <w:ins w:id="14" w:author="Barney Blake" w:date="2024-12-18T12:27:00Z" w16du:dateUtc="2024-12-18T12:27:00Z">
        <w:r w:rsidR="00AF1EEE">
          <w:rPr>
            <w:rStyle w:val="Hyperlink"/>
            <w:rFonts w:ascii="Avenir Next LT Pro" w:hAnsi="Avenir Next LT Pro"/>
            <w:sz w:val="24"/>
            <w:szCs w:val="24"/>
            <w:lang w:val="en-GB"/>
          </w:rPr>
          <w:t>Points 57-63 of the Union’s Code of Conduct</w:t>
        </w:r>
      </w:ins>
      <w:r>
        <w:rPr>
          <w:rStyle w:val="Hyperlink"/>
          <w:rFonts w:ascii="Avenir Next LT Pro" w:hAnsi="Avenir Next LT Pro"/>
          <w:sz w:val="24"/>
          <w:szCs w:val="24"/>
          <w:lang w:val="en-GB"/>
        </w:rPr>
        <w:fldChar w:fldCharType="end"/>
      </w:r>
      <w:r w:rsidRPr="00FD40E8">
        <w:rPr>
          <w:rFonts w:ascii="Avenir Next LT Pro" w:hAnsi="Avenir Next LT Pro"/>
          <w:sz w:val="24"/>
          <w:szCs w:val="24"/>
          <w:lang w:val="en-GB"/>
        </w:rPr>
        <w:t xml:space="preserve"> and </w:t>
      </w:r>
      <w:r>
        <w:fldChar w:fldCharType="begin"/>
      </w:r>
      <w:ins w:id="15" w:author="Barney Blake" w:date="2024-12-18T12:28:00Z" w16du:dateUtc="2024-12-18T12:28:00Z">
        <w:r w:rsidR="00CC3A74">
          <w:instrText>HYPERLINK "https://www.worcsu.com/pageassets/yourunion/aboutwsu/documents/WSU-Bye-Law-06-Societies-Sports-Clubs-and-Student-Led-Services(5).pdf"</w:instrText>
        </w:r>
      </w:ins>
      <w:del w:id="16" w:author="Barney Blake" w:date="2024-12-18T12:28:00Z" w16du:dateUtc="2024-12-18T12:28:00Z">
        <w:r w:rsidDel="00316E1C">
          <w:delInstrText>HYPERLINK "https://www.worcsu.com/pageassets/yourunion/aboutwsu/documents/WSU-Bye-Law-06-Societies-Sports-Clubs-and-Student-Led-Services-Apr22.pdf"</w:delInstrText>
        </w:r>
      </w:del>
      <w:ins w:id="17" w:author="Barney Blake" w:date="2024-12-18T12:28:00Z" w16du:dateUtc="2024-12-18T12:28:00Z"/>
      <w:r>
        <w:fldChar w:fldCharType="separate"/>
      </w:r>
      <w:del w:id="18" w:author="Barney Blake" w:date="2024-12-18T12:28:00Z" w16du:dateUtc="2024-12-18T12:28:00Z">
        <w:r w:rsidRPr="0025316A" w:rsidDel="00316E1C">
          <w:rPr>
            <w:rStyle w:val="Hyperlink"/>
            <w:rFonts w:ascii="Avenir Next LT Pro" w:hAnsi="Avenir Next LT Pro"/>
            <w:sz w:val="24"/>
            <w:szCs w:val="24"/>
            <w:lang w:val="en-GB"/>
          </w:rPr>
          <w:delText>Points 4</w:delText>
        </w:r>
        <w:r w:rsidR="00DB16C3" w:rsidRPr="0025316A" w:rsidDel="00316E1C">
          <w:rPr>
            <w:rStyle w:val="Hyperlink"/>
            <w:rFonts w:ascii="Avenir Next LT Pro" w:hAnsi="Avenir Next LT Pro"/>
            <w:sz w:val="24"/>
            <w:szCs w:val="24"/>
            <w:lang w:val="en-GB"/>
          </w:rPr>
          <w:delText>5</w:delText>
        </w:r>
        <w:r w:rsidRPr="0025316A" w:rsidDel="00316E1C">
          <w:rPr>
            <w:rStyle w:val="Hyperlink"/>
            <w:rFonts w:ascii="Avenir Next LT Pro" w:hAnsi="Avenir Next LT Pro"/>
            <w:sz w:val="24"/>
            <w:szCs w:val="24"/>
            <w:lang w:val="en-GB"/>
          </w:rPr>
          <w:delText xml:space="preserve"> to </w:delText>
        </w:r>
        <w:r w:rsidR="00DB16C3" w:rsidRPr="0025316A" w:rsidDel="00316E1C">
          <w:rPr>
            <w:rStyle w:val="Hyperlink"/>
            <w:rFonts w:ascii="Avenir Next LT Pro" w:hAnsi="Avenir Next LT Pro"/>
            <w:sz w:val="24"/>
            <w:szCs w:val="24"/>
            <w:lang w:val="en-GB"/>
          </w:rPr>
          <w:delText>47</w:delText>
        </w:r>
        <w:r w:rsidRPr="0025316A" w:rsidDel="00316E1C">
          <w:rPr>
            <w:rStyle w:val="Hyperlink"/>
            <w:rFonts w:ascii="Avenir Next LT Pro" w:hAnsi="Avenir Next LT Pro"/>
            <w:sz w:val="24"/>
            <w:szCs w:val="24"/>
            <w:lang w:val="en-GB"/>
          </w:rPr>
          <w:delText>of Bye Law 6</w:delText>
        </w:r>
      </w:del>
      <w:ins w:id="19" w:author="Barney Blake" w:date="2024-12-18T12:28:00Z" w16du:dateUtc="2024-12-18T12:28:00Z">
        <w:r w:rsidR="00316E1C">
          <w:rPr>
            <w:rStyle w:val="Hyperlink"/>
            <w:rFonts w:ascii="Avenir Next LT Pro" w:hAnsi="Avenir Next LT Pro"/>
            <w:sz w:val="24"/>
            <w:szCs w:val="24"/>
            <w:lang w:val="en-GB"/>
          </w:rPr>
          <w:t>Points 37-39 of Bye Law 6</w:t>
        </w:r>
      </w:ins>
      <w:r>
        <w:rPr>
          <w:rStyle w:val="Hyperlink"/>
          <w:rFonts w:ascii="Avenir Next LT Pro" w:hAnsi="Avenir Next LT Pro"/>
          <w:sz w:val="24"/>
          <w:szCs w:val="24"/>
          <w:lang w:val="en-GB"/>
        </w:rPr>
        <w:fldChar w:fldCharType="end"/>
      </w:r>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2186705F" w14:textId="09E9EDB0" w:rsidR="00FA4DBD" w:rsidRPr="00FA4DBD" w:rsidRDefault="00FA4DBD" w:rsidP="00FA4DBD">
      <w:pPr>
        <w:pStyle w:val="ListParagraph"/>
        <w:numPr>
          <w:ilvl w:val="1"/>
          <w:numId w:val="6"/>
        </w:numPr>
        <w:rPr>
          <w:rFonts w:ascii="Avenir Next LT Pro" w:hAnsi="Avenir Next LT Pro"/>
          <w:sz w:val="24"/>
          <w:szCs w:val="24"/>
          <w:lang w:val="en-GB"/>
        </w:rPr>
      </w:pPr>
      <w:r w:rsidRPr="00FA4DBD">
        <w:rPr>
          <w:rFonts w:ascii="Avenir Next LT Pro" w:hAnsi="Avenir Next LT Pro"/>
          <w:sz w:val="24"/>
          <w:szCs w:val="24"/>
          <w:lang w:val="en-GB"/>
        </w:rPr>
        <w:t>Before any motion for a Vote of No Confidence is considered the committee must discuss it with the Vice President Student Activities</w:t>
      </w:r>
    </w:p>
    <w:p w14:paraId="6CA92640" w14:textId="641B4B2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r>
        <w:fldChar w:fldCharType="begin"/>
      </w:r>
      <w:ins w:id="20" w:author="Barney Blake" w:date="2024-12-18T12:28:00Z" w16du:dateUtc="2024-12-18T12:28:00Z">
        <w:r w:rsidR="00FB23D3">
          <w:instrText>HYPERLINK "https://www.worcsu.com/pageassets/yourunion/aboutwsu/documents/WSU-Bye-Law-06-Societies-Sports-Clubs-and-Student-Led-Services(5).pdf"</w:instrText>
        </w:r>
      </w:ins>
      <w:del w:id="21" w:author="Barney Blake" w:date="2024-12-18T12:28:00Z" w16du:dateUtc="2024-12-18T12:28:00Z">
        <w:r w:rsidDel="00FB23D3">
          <w:delInstrText>HYPERLINK "https://www.worcsu.com/pageassets/yourunion/aboutwsu/documents/WSU-Bye-Law-06-Societies-Sports-Clubs-and-Student-Led-Services-Apr22.pdf"</w:delInstrText>
        </w:r>
      </w:del>
      <w:ins w:id="22" w:author="Barney Blake" w:date="2024-12-18T12:28:00Z" w16du:dateUtc="2024-12-18T12:28:00Z"/>
      <w:r>
        <w:fldChar w:fldCharType="separate"/>
      </w:r>
      <w:del w:id="23" w:author="Barney Blake" w:date="2024-12-18T12:28:00Z" w16du:dateUtc="2024-12-18T12:28:00Z">
        <w:r w:rsidRPr="0025316A" w:rsidDel="00FB23D3">
          <w:rPr>
            <w:rStyle w:val="Hyperlink"/>
            <w:rFonts w:ascii="Avenir Next LT Pro" w:hAnsi="Avenir Next LT Pro"/>
            <w:sz w:val="24"/>
            <w:szCs w:val="24"/>
            <w:lang w:val="en-GB"/>
          </w:rPr>
          <w:delText>Points 3</w:delText>
        </w:r>
        <w:r w:rsidR="008403A9" w:rsidDel="00FB23D3">
          <w:rPr>
            <w:rStyle w:val="Hyperlink"/>
            <w:rFonts w:ascii="Avenir Next LT Pro" w:hAnsi="Avenir Next LT Pro"/>
            <w:sz w:val="24"/>
            <w:szCs w:val="24"/>
            <w:lang w:val="en-GB"/>
          </w:rPr>
          <w:delText>9</w:delText>
        </w:r>
        <w:r w:rsidRPr="0025316A" w:rsidDel="00FB23D3">
          <w:rPr>
            <w:rStyle w:val="Hyperlink"/>
            <w:rFonts w:ascii="Avenir Next LT Pro" w:hAnsi="Avenir Next LT Pro"/>
            <w:sz w:val="24"/>
            <w:szCs w:val="24"/>
            <w:lang w:val="en-GB"/>
          </w:rPr>
          <w:delText xml:space="preserve"> to 4</w:delText>
        </w:r>
        <w:r w:rsidR="008403A9" w:rsidDel="00FB23D3">
          <w:rPr>
            <w:rStyle w:val="Hyperlink"/>
            <w:rFonts w:ascii="Avenir Next LT Pro" w:hAnsi="Avenir Next LT Pro"/>
            <w:sz w:val="24"/>
            <w:szCs w:val="24"/>
            <w:lang w:val="en-GB"/>
          </w:rPr>
          <w:delText>0</w:delText>
        </w:r>
        <w:r w:rsidRPr="0025316A" w:rsidDel="00FB23D3">
          <w:rPr>
            <w:rStyle w:val="Hyperlink"/>
            <w:rFonts w:ascii="Avenir Next LT Pro" w:hAnsi="Avenir Next LT Pro"/>
            <w:sz w:val="24"/>
            <w:szCs w:val="24"/>
            <w:lang w:val="en-GB"/>
          </w:rPr>
          <w:delText xml:space="preserve"> and Point</w:delText>
        </w:r>
        <w:r w:rsidR="008403A9" w:rsidDel="00FB23D3">
          <w:rPr>
            <w:rStyle w:val="Hyperlink"/>
            <w:rFonts w:ascii="Avenir Next LT Pro" w:hAnsi="Avenir Next LT Pro"/>
            <w:sz w:val="24"/>
            <w:szCs w:val="24"/>
            <w:lang w:val="en-GB"/>
          </w:rPr>
          <w:delText xml:space="preserve"> </w:delText>
        </w:r>
        <w:r w:rsidRPr="0025316A" w:rsidDel="00FB23D3">
          <w:rPr>
            <w:rStyle w:val="Hyperlink"/>
            <w:rFonts w:ascii="Avenir Next LT Pro" w:hAnsi="Avenir Next LT Pro"/>
            <w:sz w:val="24"/>
            <w:szCs w:val="24"/>
            <w:lang w:val="en-GB"/>
          </w:rPr>
          <w:delText>4</w:delText>
        </w:r>
        <w:r w:rsidR="006B5E0C" w:rsidRPr="0025316A" w:rsidDel="00FB23D3">
          <w:rPr>
            <w:rStyle w:val="Hyperlink"/>
            <w:rFonts w:ascii="Avenir Next LT Pro" w:hAnsi="Avenir Next LT Pro"/>
            <w:sz w:val="24"/>
            <w:szCs w:val="24"/>
            <w:lang w:val="en-GB"/>
          </w:rPr>
          <w:delText>8</w:delText>
        </w:r>
        <w:r w:rsidRPr="0025316A" w:rsidDel="00FB23D3">
          <w:rPr>
            <w:rStyle w:val="Hyperlink"/>
            <w:rFonts w:ascii="Avenir Next LT Pro" w:hAnsi="Avenir Next LT Pro"/>
            <w:sz w:val="24"/>
            <w:szCs w:val="24"/>
            <w:lang w:val="en-GB"/>
          </w:rPr>
          <w:delText xml:space="preserve"> of Bye Law 6</w:delText>
        </w:r>
      </w:del>
      <w:ins w:id="24" w:author="Barney Blake" w:date="2024-12-18T12:28:00Z" w16du:dateUtc="2024-12-18T12:28:00Z">
        <w:r w:rsidR="00FB23D3">
          <w:rPr>
            <w:rStyle w:val="Hyperlink"/>
            <w:rFonts w:ascii="Avenir Next LT Pro" w:hAnsi="Avenir Next LT Pro"/>
            <w:sz w:val="24"/>
            <w:szCs w:val="24"/>
            <w:lang w:val="en-GB"/>
          </w:rPr>
          <w:t>Point 31 and Point 40 of Bye Law 6</w:t>
        </w:r>
      </w:ins>
      <w:r>
        <w:rPr>
          <w:rStyle w:val="Hyperlink"/>
          <w:rFonts w:ascii="Avenir Next LT Pro" w:hAnsi="Avenir Next LT Pro"/>
          <w:sz w:val="24"/>
          <w:szCs w:val="24"/>
          <w:lang w:val="en-GB"/>
        </w:rPr>
        <w:fldChar w:fldCharType="end"/>
      </w:r>
      <w:r w:rsidRPr="00FD40E8">
        <w:rPr>
          <w:rFonts w:ascii="Avenir Next LT Pro" w:hAnsi="Avenir Next LT Pro"/>
          <w:color w:val="000000" w:themeColor="text1"/>
          <w:sz w:val="24"/>
          <w:szCs w:val="24"/>
          <w:lang w:val="en-GB"/>
        </w:rPr>
        <w:t xml:space="preserve"> (Societies, Sports Clubs and Student Led Services)</w:t>
      </w:r>
    </w:p>
    <w:bookmarkEnd w:id="9"/>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4E80069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taking responsibility for managing the committee and the affairs of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The Chair ensures that the committee functions properly, that there is full participation at meetings, that all relevant matters are discussed and effective decisions taken, communicated and enacted. </w:t>
      </w:r>
      <w:r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’s accounts (which are held by the Union).</w:t>
      </w:r>
    </w:p>
    <w:p w14:paraId="041B71BC" w14:textId="19E9E3C3"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 xml:space="preserve">of the </w:t>
      </w:r>
      <w:r w:rsidR="00000E39">
        <w:rPr>
          <w:rFonts w:ascii="Avenir Next LT Pro" w:hAnsi="Avenir Next LT Pro"/>
          <w:sz w:val="24"/>
          <w:szCs w:val="24"/>
          <w:lang w:val="en-GB"/>
        </w:rPr>
        <w:t>Society</w:t>
      </w:r>
      <w:r w:rsidR="00571E06" w:rsidRPr="00571E06">
        <w:rPr>
          <w:rFonts w:ascii="Avenir Next LT Pro" w:hAnsi="Avenir Next LT Pro"/>
          <w:sz w:val="24"/>
          <w:szCs w:val="24"/>
          <w:lang w:val="en-GB"/>
        </w:rPr>
        <w:t xml:space="preserve"> is the key information and reference point for the Chair, committee members and members. They will ensure the smooth running of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00571E06" w:rsidRPr="00FD40E8">
        <w:rPr>
          <w:rFonts w:ascii="Avenir Next LT Pro" w:hAnsi="Avenir Next LT Pro"/>
          <w:sz w:val="24"/>
          <w:szCs w:val="24"/>
          <w:lang w:val="en-GB"/>
        </w:rPr>
        <w:t>’s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618BA64B"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 xml:space="preserve">manage the </w:t>
      </w:r>
      <w:r w:rsidR="00000E39">
        <w:rPr>
          <w:rFonts w:ascii="Avenir Next LT Pro" w:hAnsi="Avenir Next LT Pro"/>
          <w:sz w:val="24"/>
          <w:szCs w:val="24"/>
          <w:lang w:val="en-GB"/>
        </w:rPr>
        <w:t>Society</w:t>
      </w:r>
      <w:r w:rsidRPr="00571E06">
        <w:rPr>
          <w:rFonts w:ascii="Avenir Next LT Pro" w:hAnsi="Avenir Next LT Pro"/>
          <w:sz w:val="24"/>
          <w:szCs w:val="24"/>
          <w:lang w:val="en-GB"/>
        </w:rPr>
        <w:t>’s social media and promotions, making sure members know about what is going and to work with the rest of the 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3507CFC1"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 xml:space="preserve">is responsible for providing social and cultural activities for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such as</w:t>
      </w:r>
      <w:r w:rsidR="00815BF2">
        <w:rPr>
          <w:rFonts w:ascii="Avenir Next LT Pro" w:hAnsi="Avenir Next LT Pro"/>
          <w:color w:val="FF0000"/>
          <w:sz w:val="24"/>
          <w:szCs w:val="24"/>
        </w:rPr>
        <w:t xml:space="preserve"> </w:t>
      </w:r>
      <w:r w:rsidR="00000E39">
        <w:rPr>
          <w:rFonts w:ascii="Avenir Next LT Pro" w:hAnsi="Avenir Next LT Pro"/>
          <w:color w:val="FF0000"/>
          <w:sz w:val="24"/>
          <w:szCs w:val="24"/>
        </w:rPr>
        <w:t>Society</w:t>
      </w:r>
      <w:r w:rsidR="00815BF2">
        <w:rPr>
          <w:rFonts w:ascii="Avenir Next LT Pro" w:hAnsi="Avenir Next LT Pro"/>
          <w:color w:val="FF0000"/>
          <w:sz w:val="24"/>
          <w:szCs w:val="24"/>
        </w:rPr>
        <w:t xml:space="preserve"> trips, meals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xml:space="preserve">. They will ensure that responsible socials are a fundamental part of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w:t>
      </w:r>
      <w:r w:rsidRPr="00FD40E8">
        <w:rPr>
          <w:rFonts w:ascii="Avenir Next LT Pro" w:hAnsi="Avenir Next LT Pro"/>
          <w:b/>
          <w:bCs/>
          <w:color w:val="FF0000"/>
          <w:sz w:val="24"/>
          <w:szCs w:val="24"/>
        </w:rPr>
        <w:t xml:space="preserve">  </w:t>
      </w:r>
    </w:p>
    <w:p w14:paraId="2F7B3667" w14:textId="059EAE29"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 xml:space="preserve">is responsible for managing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216D9F84"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society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w:t>
      </w:r>
      <w:r w:rsidR="00000E39">
        <w:rPr>
          <w:rFonts w:ascii="Avenir Next LT Pro" w:hAnsi="Avenir Next LT Pro"/>
          <w:color w:val="FF0000"/>
          <w:sz w:val="24"/>
          <w:szCs w:val="24"/>
        </w:rPr>
        <w:t>Society</w:t>
      </w:r>
      <w:r>
        <w:rPr>
          <w:rFonts w:ascii="Avenir Next LT Pro" w:hAnsi="Avenir Next LT Pro"/>
          <w:color w:val="FF0000"/>
          <w:sz w:val="24"/>
          <w:szCs w:val="24"/>
        </w:rPr>
        <w:t>.</w:t>
      </w:r>
    </w:p>
    <w:p w14:paraId="0A658DA8" w14:textId="4CB60B2E"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TeamWorc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responsible for coordinating members to attend TeamWorc ACTION days ran by the Students’ Union or other student groups as well as generating ideas and conducting the society’s own TeamWorc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r w:rsidR="00892C6E">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56BF301A" w:rsidR="007314FD" w:rsidRPr="00FD40E8" w:rsidRDefault="00000E39" w:rsidP="007314FD">
      <w:pPr>
        <w:pStyle w:val="Heading2"/>
        <w:rPr>
          <w:rFonts w:ascii="Avenir Next LT Pro" w:hAnsi="Avenir Next LT Pro"/>
          <w:b/>
          <w:bCs/>
          <w:sz w:val="24"/>
          <w:szCs w:val="24"/>
        </w:rPr>
      </w:pPr>
      <w:r>
        <w:rPr>
          <w:rFonts w:ascii="Avenir Next LT Pro" w:hAnsi="Avenir Next LT Pro"/>
          <w:b/>
          <w:bCs/>
          <w:sz w:val="24"/>
          <w:szCs w:val="24"/>
        </w:rPr>
        <w:lastRenderedPageBreak/>
        <w:t>Society</w:t>
      </w:r>
      <w:r w:rsidR="007314FD" w:rsidRPr="00FD40E8">
        <w:rPr>
          <w:rFonts w:ascii="Avenir Next LT Pro" w:hAnsi="Avenir Next LT Pro"/>
          <w:b/>
          <w:bCs/>
          <w:sz w:val="24"/>
          <w:szCs w:val="24"/>
        </w:rPr>
        <w:t xml:space="preserve"> General Meetings</w:t>
      </w:r>
    </w:p>
    <w:p w14:paraId="56B22B37" w14:textId="7DC6643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members should be given 10 day notice minimum before a General Meeting is held.</w:t>
      </w:r>
    </w:p>
    <w:p w14:paraId="0F4893FE" w14:textId="47F4985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Only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2B2910B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there is a dispute over the interpretation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2758362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Any proposed amendment to this constitution must be passed by a majority at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’s AGM or as an online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245929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Constitution &amp; Bye Laws of the Union will always override a </w:t>
      </w:r>
      <w:r w:rsidR="00000E39">
        <w:rPr>
          <w:rFonts w:ascii="Avenir Next LT Pro" w:hAnsi="Avenir Next LT Pro"/>
          <w:sz w:val="24"/>
          <w:szCs w:val="24"/>
          <w:lang w:val="en-GB"/>
        </w:rPr>
        <w:t>Society</w:t>
      </w:r>
      <w:r w:rsidRPr="00FD40E8">
        <w:rPr>
          <w:rFonts w:ascii="Avenir Next LT Pro" w:hAnsi="Avenir Next LT Pro"/>
          <w:sz w:val="24"/>
          <w:szCs w:val="24"/>
          <w:lang w:val="en-GB"/>
        </w:rPr>
        <w:t>’s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67837A6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shall follow the Union’s Code of Conduct, which can be found at </w:t>
      </w:r>
      <w:hyperlink r:id="rId8"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del w:id="25" w:author="Barney Blake" w:date="2024-12-18T12:29:00Z" w16du:dateUtc="2024-12-18T12:29:00Z">
        <w:r w:rsidR="000C04C0" w:rsidDel="00D122D8">
          <w:rPr>
            <w:rFonts w:ascii="Avenir Next LT Pro" w:eastAsia="Calibri" w:hAnsi="Avenir Next LT Pro"/>
            <w:color w:val="000000"/>
            <w:sz w:val="24"/>
            <w:szCs w:val="24"/>
            <w:lang w:val="en-GB" w:bidi="en-US"/>
          </w:rPr>
          <w:delText>15-47</w:delText>
        </w:r>
      </w:del>
      <w:ins w:id="26" w:author="Barney Blake" w:date="2024-12-18T12:29:00Z" w16du:dateUtc="2024-12-18T12:29:00Z">
        <w:r w:rsidR="00D122D8">
          <w:rPr>
            <w:rFonts w:ascii="Avenir Next LT Pro" w:eastAsia="Calibri" w:hAnsi="Avenir Next LT Pro"/>
            <w:color w:val="000000"/>
            <w:sz w:val="24"/>
            <w:szCs w:val="24"/>
            <w:lang w:val="en-GB" w:bidi="en-US"/>
          </w:rPr>
          <w:t>8-11</w:t>
        </w:r>
      </w:ins>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71D85C1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Should the </w:t>
      </w:r>
      <w:r w:rsidR="00000E39">
        <w:rPr>
          <w:rFonts w:ascii="Avenir Next LT Pro" w:hAnsi="Avenir Next LT Pro"/>
          <w:sz w:val="24"/>
          <w:szCs w:val="24"/>
          <w:lang w:val="en-GB"/>
        </w:rPr>
        <w:t>Society</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reach a point where it is no longer able to carry out its mission and as such cease to operate/dissolve, all assets will revert back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9"/>
      <w:footerReference w:type="default" r:id="rId10"/>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10B5E" w14:textId="77777777" w:rsidR="00BD15C9" w:rsidRDefault="00BD15C9" w:rsidP="00026E91">
      <w:r>
        <w:separator/>
      </w:r>
    </w:p>
  </w:endnote>
  <w:endnote w:type="continuationSeparator" w:id="0">
    <w:p w14:paraId="3E7E2B35" w14:textId="77777777" w:rsidR="00BD15C9" w:rsidRDefault="00BD15C9"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Calibr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7FC3C" w14:textId="77777777" w:rsidR="00BD15C9" w:rsidRDefault="00BD15C9" w:rsidP="00026E91">
      <w:r>
        <w:separator/>
      </w:r>
    </w:p>
  </w:footnote>
  <w:footnote w:type="continuationSeparator" w:id="0">
    <w:p w14:paraId="2F18A713" w14:textId="77777777" w:rsidR="00BD15C9" w:rsidRDefault="00BD15C9"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ney Blake">
    <w15:presenceInfo w15:providerId="AD" w15:userId="S::b.blake@worc.ac.uk::9592cf44-fd33-4fda-b86d-cd18f82c2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revisionView w:markup="0"/>
  <w:trackRevisions/>
  <w:documentProtection w:edit="trackedChanges" w:enforcement="1" w:cryptProviderType="rsaAES" w:cryptAlgorithmClass="hash" w:cryptAlgorithmType="typeAny" w:cryptAlgorithmSid="14" w:cryptSpinCount="100000" w:hash="F1Rr4qWjYQthvS7W3iGZrdYjDykO+bDd9zTZdrL5t5jfD3q/1pjH29G/3TC5zwIvS1WrtN39C3nZ/pR2EM0c5g==" w:salt="daXTSJQNi/ZT3dcootHX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00E39"/>
    <w:rsid w:val="00026E91"/>
    <w:rsid w:val="000B712E"/>
    <w:rsid w:val="000C04C0"/>
    <w:rsid w:val="00102178"/>
    <w:rsid w:val="00103431"/>
    <w:rsid w:val="00104DFF"/>
    <w:rsid w:val="00113FA2"/>
    <w:rsid w:val="00163932"/>
    <w:rsid w:val="00243A0D"/>
    <w:rsid w:val="00246243"/>
    <w:rsid w:val="0025316A"/>
    <w:rsid w:val="002638D4"/>
    <w:rsid w:val="003072EF"/>
    <w:rsid w:val="003072F8"/>
    <w:rsid w:val="00316E1C"/>
    <w:rsid w:val="00333D3A"/>
    <w:rsid w:val="00380532"/>
    <w:rsid w:val="00387B3F"/>
    <w:rsid w:val="003D10A0"/>
    <w:rsid w:val="003E6D27"/>
    <w:rsid w:val="004508DA"/>
    <w:rsid w:val="00496CC4"/>
    <w:rsid w:val="00523EB1"/>
    <w:rsid w:val="00544874"/>
    <w:rsid w:val="00571E06"/>
    <w:rsid w:val="00574FDF"/>
    <w:rsid w:val="00583315"/>
    <w:rsid w:val="005855F5"/>
    <w:rsid w:val="005B2AAB"/>
    <w:rsid w:val="006357F5"/>
    <w:rsid w:val="0067242C"/>
    <w:rsid w:val="006B5E0C"/>
    <w:rsid w:val="007260B4"/>
    <w:rsid w:val="007314FD"/>
    <w:rsid w:val="00745A02"/>
    <w:rsid w:val="00771464"/>
    <w:rsid w:val="007E2808"/>
    <w:rsid w:val="007E764F"/>
    <w:rsid w:val="00815BF2"/>
    <w:rsid w:val="008327A8"/>
    <w:rsid w:val="008403A9"/>
    <w:rsid w:val="00892C6E"/>
    <w:rsid w:val="008A2556"/>
    <w:rsid w:val="008B1CF1"/>
    <w:rsid w:val="008C031A"/>
    <w:rsid w:val="008D7C0E"/>
    <w:rsid w:val="008E3F59"/>
    <w:rsid w:val="00927D28"/>
    <w:rsid w:val="00972B4A"/>
    <w:rsid w:val="009821ED"/>
    <w:rsid w:val="00985B83"/>
    <w:rsid w:val="009C0395"/>
    <w:rsid w:val="00A32EB9"/>
    <w:rsid w:val="00A55BD4"/>
    <w:rsid w:val="00A56CAC"/>
    <w:rsid w:val="00A742A0"/>
    <w:rsid w:val="00AF1EEE"/>
    <w:rsid w:val="00B647D2"/>
    <w:rsid w:val="00BD15C9"/>
    <w:rsid w:val="00C52647"/>
    <w:rsid w:val="00C978FC"/>
    <w:rsid w:val="00CC11E9"/>
    <w:rsid w:val="00CC3A74"/>
    <w:rsid w:val="00CE6FAD"/>
    <w:rsid w:val="00D122D8"/>
    <w:rsid w:val="00D92221"/>
    <w:rsid w:val="00D9526F"/>
    <w:rsid w:val="00DA5A17"/>
    <w:rsid w:val="00DB16C3"/>
    <w:rsid w:val="00DB4963"/>
    <w:rsid w:val="00DF7007"/>
    <w:rsid w:val="00E506FC"/>
    <w:rsid w:val="00E74D43"/>
    <w:rsid w:val="00ED6FCA"/>
    <w:rsid w:val="00F044EE"/>
    <w:rsid w:val="00F610BF"/>
    <w:rsid w:val="00FA4DBD"/>
    <w:rsid w:val="00FB23D3"/>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25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yourunion/aboutwsu/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WordTemplate_WorcesterStudentsUnion</Template>
  <TotalTime>12</TotalTime>
  <Pages>10</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Barney Blake</cp:lastModifiedBy>
  <cp:revision>22</cp:revision>
  <dcterms:created xsi:type="dcterms:W3CDTF">2023-06-28T13:15:00Z</dcterms:created>
  <dcterms:modified xsi:type="dcterms:W3CDTF">2024-12-18T12:29:00Z</dcterms:modified>
</cp:coreProperties>
</file>