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66DC4" w14:textId="13AFD9A0" w:rsidR="006065D6" w:rsidRPr="006065D6" w:rsidRDefault="006065D6" w:rsidP="006065D6">
      <w:pPr>
        <w:pStyle w:val="Title"/>
        <w:rPr>
          <w:sz w:val="40"/>
          <w:szCs w:val="40"/>
        </w:rPr>
      </w:pPr>
      <w:r w:rsidRPr="006065D6">
        <w:rPr>
          <w:sz w:val="40"/>
          <w:szCs w:val="40"/>
        </w:rPr>
        <w:t>Constitution of the WS</w:t>
      </w:r>
      <w:r w:rsidR="00C84652">
        <w:rPr>
          <w:sz w:val="40"/>
          <w:szCs w:val="40"/>
        </w:rPr>
        <w:t xml:space="preserve">U Disabled </w:t>
      </w:r>
      <w:r w:rsidR="00C84652" w:rsidRPr="007B235D">
        <w:rPr>
          <w:sz w:val="40"/>
          <w:szCs w:val="40"/>
        </w:rPr>
        <w:t>Students</w:t>
      </w:r>
      <w:r w:rsidR="00672404" w:rsidRPr="007B235D">
        <w:rPr>
          <w:sz w:val="40"/>
          <w:szCs w:val="40"/>
        </w:rPr>
        <w:t>’</w:t>
      </w:r>
      <w:r w:rsidRPr="006065D6">
        <w:rPr>
          <w:sz w:val="40"/>
          <w:szCs w:val="40"/>
        </w:rPr>
        <w:t xml:space="preserve"> </w:t>
      </w:r>
      <w:r w:rsidR="007A2319">
        <w:rPr>
          <w:sz w:val="40"/>
          <w:szCs w:val="40"/>
        </w:rPr>
        <w:t>Network</w:t>
      </w:r>
    </w:p>
    <w:p w14:paraId="3C084591" w14:textId="2ED9EBA4" w:rsidR="005B7A47" w:rsidRDefault="005B7A47" w:rsidP="005B7A47">
      <w:r>
        <w:t xml:space="preserve">This constitution sets out the rules and regulations of the </w:t>
      </w:r>
      <w:r w:rsidR="007A2319">
        <w:t>Network</w:t>
      </w:r>
      <w:r>
        <w:t>. It is subordinate to the Constitution and Bye Laws of Worcester Students’ Union.</w:t>
      </w:r>
      <w:r w:rsidR="005B39AC">
        <w:t xml:space="preserve"> It will be made available to all members via the </w:t>
      </w:r>
      <w:r w:rsidR="007A2319">
        <w:t>Network</w:t>
      </w:r>
      <w:r w:rsidR="005B39AC">
        <w:t>’s webpage.</w:t>
      </w:r>
    </w:p>
    <w:p w14:paraId="025DD26B" w14:textId="0AEC1383" w:rsidR="006065D6" w:rsidRDefault="005B7A47" w:rsidP="006065D6">
      <w:pPr>
        <w:pStyle w:val="Heading2"/>
      </w:pPr>
      <w:r>
        <w:t>Key Terms</w:t>
      </w:r>
    </w:p>
    <w:p w14:paraId="3FD9A9A7" w14:textId="0AC7F9E0" w:rsidR="007A2319" w:rsidRPr="007A2319" w:rsidRDefault="007A2319" w:rsidP="007A2319"/>
    <w:tbl>
      <w:tblPr>
        <w:tblStyle w:val="TableGrid"/>
        <w:tblW w:w="0" w:type="auto"/>
        <w:tblInd w:w="0" w:type="dxa"/>
        <w:tblLook w:val="04A0" w:firstRow="1" w:lastRow="0" w:firstColumn="1" w:lastColumn="0" w:noHBand="0" w:noVBand="1"/>
      </w:tblPr>
      <w:tblGrid>
        <w:gridCol w:w="2128"/>
        <w:gridCol w:w="6888"/>
      </w:tblGrid>
      <w:tr w:rsidR="005B7A47" w:rsidRPr="000D1988" w14:paraId="1A85E927" w14:textId="77777777" w:rsidTr="000D1988">
        <w:tc>
          <w:tcPr>
            <w:tcW w:w="2128" w:type="dxa"/>
            <w:tcBorders>
              <w:top w:val="single" w:sz="4" w:space="0" w:color="auto"/>
              <w:left w:val="single" w:sz="4" w:space="0" w:color="auto"/>
              <w:bottom w:val="single" w:sz="4" w:space="0" w:color="auto"/>
              <w:right w:val="single" w:sz="4" w:space="0" w:color="auto"/>
            </w:tcBorders>
          </w:tcPr>
          <w:p w14:paraId="158DC057" w14:textId="7825A97E" w:rsidR="005B7A47" w:rsidRPr="00125E2F" w:rsidRDefault="005B7A47">
            <w:pPr>
              <w:rPr>
                <w:sz w:val="20"/>
                <w:szCs w:val="20"/>
              </w:rPr>
            </w:pPr>
            <w:r w:rsidRPr="00125E2F">
              <w:rPr>
                <w:sz w:val="20"/>
                <w:szCs w:val="20"/>
              </w:rPr>
              <w:t>The Union</w:t>
            </w:r>
          </w:p>
        </w:tc>
        <w:tc>
          <w:tcPr>
            <w:tcW w:w="6888" w:type="dxa"/>
            <w:tcBorders>
              <w:top w:val="single" w:sz="4" w:space="0" w:color="auto"/>
              <w:left w:val="single" w:sz="4" w:space="0" w:color="auto"/>
              <w:bottom w:val="single" w:sz="4" w:space="0" w:color="auto"/>
              <w:right w:val="single" w:sz="4" w:space="0" w:color="auto"/>
            </w:tcBorders>
          </w:tcPr>
          <w:p w14:paraId="7A188A7D" w14:textId="182A7AB6" w:rsidR="005B7A47" w:rsidRPr="00125E2F" w:rsidRDefault="005B7A47" w:rsidP="00F14897">
            <w:pPr>
              <w:spacing w:line="360" w:lineRule="auto"/>
              <w:rPr>
                <w:sz w:val="20"/>
                <w:szCs w:val="20"/>
              </w:rPr>
            </w:pPr>
            <w:r w:rsidRPr="00125E2F">
              <w:rPr>
                <w:sz w:val="20"/>
                <w:szCs w:val="20"/>
              </w:rPr>
              <w:t>Worcester Students’ Union</w:t>
            </w:r>
          </w:p>
        </w:tc>
      </w:tr>
      <w:tr w:rsidR="005B7A47" w:rsidRPr="000D1988" w14:paraId="789EB163" w14:textId="77777777" w:rsidTr="000D1988">
        <w:tc>
          <w:tcPr>
            <w:tcW w:w="2128" w:type="dxa"/>
            <w:tcBorders>
              <w:top w:val="single" w:sz="4" w:space="0" w:color="auto"/>
              <w:left w:val="single" w:sz="4" w:space="0" w:color="auto"/>
              <w:bottom w:val="single" w:sz="4" w:space="0" w:color="auto"/>
              <w:right w:val="single" w:sz="4" w:space="0" w:color="auto"/>
            </w:tcBorders>
          </w:tcPr>
          <w:p w14:paraId="600E937B" w14:textId="798D8DCC" w:rsidR="005B7A47" w:rsidRPr="00125E2F" w:rsidRDefault="005B7A47">
            <w:pPr>
              <w:rPr>
                <w:sz w:val="20"/>
                <w:szCs w:val="20"/>
              </w:rPr>
            </w:pPr>
            <w:r w:rsidRPr="00125E2F">
              <w:rPr>
                <w:sz w:val="20"/>
                <w:szCs w:val="20"/>
              </w:rPr>
              <w:t>The Committee</w:t>
            </w:r>
          </w:p>
        </w:tc>
        <w:tc>
          <w:tcPr>
            <w:tcW w:w="6888" w:type="dxa"/>
            <w:tcBorders>
              <w:top w:val="single" w:sz="4" w:space="0" w:color="auto"/>
              <w:left w:val="single" w:sz="4" w:space="0" w:color="auto"/>
              <w:bottom w:val="single" w:sz="4" w:space="0" w:color="auto"/>
              <w:right w:val="single" w:sz="4" w:space="0" w:color="auto"/>
            </w:tcBorders>
          </w:tcPr>
          <w:p w14:paraId="2A3CC6AD" w14:textId="51616367" w:rsidR="005B7A47" w:rsidRPr="00125E2F" w:rsidRDefault="005B7A47" w:rsidP="00E268A5">
            <w:pPr>
              <w:spacing w:line="360" w:lineRule="auto"/>
              <w:rPr>
                <w:sz w:val="20"/>
                <w:szCs w:val="20"/>
              </w:rPr>
            </w:pPr>
            <w:r w:rsidRPr="00125E2F">
              <w:rPr>
                <w:sz w:val="20"/>
                <w:szCs w:val="20"/>
              </w:rPr>
              <w:t>The</w:t>
            </w:r>
            <w:r w:rsidR="007A2319">
              <w:rPr>
                <w:sz w:val="20"/>
                <w:szCs w:val="20"/>
              </w:rPr>
              <w:t xml:space="preserve"> Network</w:t>
            </w:r>
            <w:r w:rsidRPr="00125E2F">
              <w:rPr>
                <w:sz w:val="20"/>
                <w:szCs w:val="20"/>
              </w:rPr>
              <w:t xml:space="preserve">’s committee that is elected to coordinate the activities of the </w:t>
            </w:r>
            <w:r w:rsidR="00E268A5">
              <w:rPr>
                <w:sz w:val="20"/>
                <w:szCs w:val="20"/>
              </w:rPr>
              <w:t>Network</w:t>
            </w:r>
          </w:p>
        </w:tc>
      </w:tr>
      <w:tr w:rsidR="004E3AEE" w:rsidRPr="000D1988" w14:paraId="32B970BE" w14:textId="77777777" w:rsidTr="000D1988">
        <w:tc>
          <w:tcPr>
            <w:tcW w:w="2128" w:type="dxa"/>
            <w:tcBorders>
              <w:top w:val="single" w:sz="4" w:space="0" w:color="auto"/>
              <w:left w:val="single" w:sz="4" w:space="0" w:color="auto"/>
              <w:bottom w:val="single" w:sz="4" w:space="0" w:color="auto"/>
              <w:right w:val="single" w:sz="4" w:space="0" w:color="auto"/>
            </w:tcBorders>
          </w:tcPr>
          <w:p w14:paraId="13DADD0E" w14:textId="26B333B0" w:rsidR="004E3AEE" w:rsidRPr="004E3AEE" w:rsidRDefault="004E3AEE">
            <w:pPr>
              <w:rPr>
                <w:sz w:val="20"/>
                <w:szCs w:val="20"/>
              </w:rPr>
            </w:pPr>
            <w:r w:rsidRPr="004E3AEE">
              <w:rPr>
                <w:sz w:val="20"/>
              </w:rPr>
              <w:t>Network Constitution</w:t>
            </w:r>
          </w:p>
        </w:tc>
        <w:tc>
          <w:tcPr>
            <w:tcW w:w="6888" w:type="dxa"/>
            <w:tcBorders>
              <w:top w:val="single" w:sz="4" w:space="0" w:color="auto"/>
              <w:left w:val="single" w:sz="4" w:space="0" w:color="auto"/>
              <w:bottom w:val="single" w:sz="4" w:space="0" w:color="auto"/>
              <w:right w:val="single" w:sz="4" w:space="0" w:color="auto"/>
            </w:tcBorders>
          </w:tcPr>
          <w:p w14:paraId="4E5F2273" w14:textId="1A75726B" w:rsidR="004E3AEE" w:rsidRPr="004E3AEE" w:rsidRDefault="004E3AEE" w:rsidP="007A2319">
            <w:pPr>
              <w:spacing w:line="360" w:lineRule="auto"/>
              <w:rPr>
                <w:sz w:val="20"/>
                <w:szCs w:val="20"/>
              </w:rPr>
            </w:pPr>
            <w:r w:rsidRPr="004E3AEE">
              <w:rPr>
                <w:sz w:val="20"/>
              </w:rPr>
              <w:t>A document that sets out the rules and regulations for a Student Network.</w:t>
            </w:r>
          </w:p>
        </w:tc>
      </w:tr>
      <w:tr w:rsidR="005B7A47" w:rsidRPr="000D1988" w14:paraId="34CC9D4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B294335" w14:textId="77777777" w:rsidR="005B7A47" w:rsidRPr="00125E2F" w:rsidRDefault="005B7A47">
            <w:pPr>
              <w:rPr>
                <w:sz w:val="20"/>
                <w:szCs w:val="20"/>
              </w:rPr>
            </w:pPr>
            <w:r w:rsidRPr="00125E2F">
              <w:rPr>
                <w:sz w:val="20"/>
                <w:szCs w:val="20"/>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79044B60" w14:textId="0FC988B5" w:rsidR="005B7A47" w:rsidRPr="00125E2F" w:rsidRDefault="005B7A47" w:rsidP="00951678">
            <w:pPr>
              <w:spacing w:line="360" w:lineRule="auto"/>
              <w:rPr>
                <w:sz w:val="20"/>
                <w:szCs w:val="20"/>
              </w:rPr>
            </w:pPr>
            <w:r w:rsidRPr="00125E2F">
              <w:rPr>
                <w:sz w:val="20"/>
                <w:szCs w:val="20"/>
              </w:rPr>
              <w:t xml:space="preserve">All Worcester students automatically become </w:t>
            </w:r>
            <w:r w:rsidRPr="00FA36A1">
              <w:rPr>
                <w:b/>
                <w:bCs/>
                <w:sz w:val="20"/>
                <w:szCs w:val="20"/>
              </w:rPr>
              <w:t>full members</w:t>
            </w:r>
            <w:r w:rsidRPr="00125E2F">
              <w:rPr>
                <w:sz w:val="20"/>
                <w:szCs w:val="20"/>
              </w:rPr>
              <w:t xml:space="preserve"> of the Union (for free) when they join the University unless they choose to</w:t>
            </w:r>
            <w:r w:rsidR="00951678">
              <w:rPr>
                <w:sz w:val="20"/>
                <w:szCs w:val="20"/>
              </w:rPr>
              <w:t xml:space="preserve"> opt-out of membership.  Alumni, a</w:t>
            </w:r>
            <w:r w:rsidRPr="00125E2F">
              <w:rPr>
                <w:sz w:val="20"/>
                <w:szCs w:val="20"/>
              </w:rPr>
              <w:t xml:space="preserve">nd University staff </w:t>
            </w:r>
            <w:r w:rsidR="00951678">
              <w:rPr>
                <w:sz w:val="20"/>
                <w:szCs w:val="20"/>
              </w:rPr>
              <w:t>and students, registered at a partner institution but studying a University of Worcester accredited can</w:t>
            </w:r>
            <w:r w:rsidRPr="00125E2F">
              <w:rPr>
                <w:sz w:val="20"/>
                <w:szCs w:val="20"/>
              </w:rPr>
              <w:t xml:space="preserve"> apply and pay for associate membership of the Union. </w:t>
            </w:r>
          </w:p>
        </w:tc>
      </w:tr>
      <w:tr w:rsidR="005B7A47" w:rsidRPr="000D1988" w14:paraId="3F19553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831259E" w14:textId="0F03DFC3" w:rsidR="005B7A47" w:rsidRPr="00125E2F" w:rsidRDefault="005B7A47">
            <w:pPr>
              <w:rPr>
                <w:sz w:val="20"/>
                <w:szCs w:val="20"/>
              </w:rPr>
            </w:pPr>
            <w:r w:rsidRPr="00125E2F">
              <w:rPr>
                <w:sz w:val="20"/>
                <w:szCs w:val="20"/>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307CCEE1" w14:textId="77777777" w:rsidR="005B7A47" w:rsidRPr="00125E2F" w:rsidRDefault="005B7A47" w:rsidP="00F14897">
            <w:pPr>
              <w:spacing w:line="360" w:lineRule="auto"/>
              <w:rPr>
                <w:sz w:val="20"/>
                <w:szCs w:val="20"/>
              </w:rPr>
            </w:pPr>
            <w:r w:rsidRPr="00125E2F">
              <w:rPr>
                <w:sz w:val="20"/>
                <w:szCs w:val="20"/>
              </w:rPr>
              <w:t>The three Full Time Officers of the Union.  It oversees the representation and campaigning work of the Union, as well as the implementation of Policy passed by Student Council and the Ideas Forum process.</w:t>
            </w:r>
          </w:p>
        </w:tc>
      </w:tr>
      <w:tr w:rsidR="005B7A47" w:rsidRPr="000D1988" w14:paraId="48EB99D5"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627DEE" w14:textId="5F5FE027" w:rsidR="005B7A47" w:rsidRPr="00125E2F" w:rsidRDefault="007A2319">
            <w:pPr>
              <w:rPr>
                <w:sz w:val="20"/>
                <w:szCs w:val="20"/>
              </w:rPr>
            </w:pPr>
            <w:r>
              <w:rPr>
                <w:sz w:val="20"/>
                <w:szCs w:val="20"/>
              </w:rPr>
              <w:t>Officer Trustee</w:t>
            </w:r>
          </w:p>
        </w:tc>
        <w:tc>
          <w:tcPr>
            <w:tcW w:w="6888" w:type="dxa"/>
            <w:tcBorders>
              <w:top w:val="single" w:sz="4" w:space="0" w:color="auto"/>
              <w:left w:val="single" w:sz="4" w:space="0" w:color="auto"/>
              <w:bottom w:val="single" w:sz="4" w:space="0" w:color="auto"/>
              <w:right w:val="single" w:sz="4" w:space="0" w:color="auto"/>
            </w:tcBorders>
            <w:hideMark/>
          </w:tcPr>
          <w:p w14:paraId="0A85C538" w14:textId="08911226" w:rsidR="005B7A47" w:rsidRPr="00125E2F" w:rsidRDefault="007A2319" w:rsidP="00F14897">
            <w:pPr>
              <w:spacing w:line="360" w:lineRule="auto"/>
              <w:rPr>
                <w:sz w:val="20"/>
                <w:szCs w:val="20"/>
              </w:rPr>
            </w:pPr>
            <w:r w:rsidRPr="007A2319">
              <w:rPr>
                <w:sz w:val="20"/>
              </w:rPr>
              <w:t>One of the elected Full Time Officers of the Union – they are also Trustees of the Union</w:t>
            </w:r>
          </w:p>
        </w:tc>
      </w:tr>
      <w:tr w:rsidR="005B7A47" w:rsidRPr="000D1988" w14:paraId="4822EF26"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796BD4" w14:textId="7128BDAA" w:rsidR="005B7A47" w:rsidRPr="00125E2F" w:rsidRDefault="007A2319">
            <w:pPr>
              <w:rPr>
                <w:sz w:val="20"/>
                <w:szCs w:val="20"/>
              </w:rPr>
            </w:pPr>
            <w:r>
              <w:rPr>
                <w:sz w:val="20"/>
                <w:szCs w:val="20"/>
              </w:rPr>
              <w:t>Open</w:t>
            </w:r>
            <w:r w:rsidR="009364D9" w:rsidRPr="00125E2F">
              <w:rPr>
                <w:sz w:val="20"/>
                <w:szCs w:val="20"/>
              </w:rPr>
              <w:t xml:space="preserve"> Meeting</w:t>
            </w:r>
          </w:p>
        </w:tc>
        <w:tc>
          <w:tcPr>
            <w:tcW w:w="6888" w:type="dxa"/>
            <w:tcBorders>
              <w:top w:val="single" w:sz="4" w:space="0" w:color="auto"/>
              <w:left w:val="single" w:sz="4" w:space="0" w:color="auto"/>
              <w:bottom w:val="single" w:sz="4" w:space="0" w:color="auto"/>
              <w:right w:val="single" w:sz="4" w:space="0" w:color="auto"/>
            </w:tcBorders>
            <w:hideMark/>
          </w:tcPr>
          <w:p w14:paraId="7A2A699F" w14:textId="5BF8F59C" w:rsidR="005B7A47" w:rsidRPr="00125E2F" w:rsidRDefault="007A2319" w:rsidP="00F14897">
            <w:pPr>
              <w:spacing w:line="360" w:lineRule="auto"/>
              <w:rPr>
                <w:sz w:val="20"/>
                <w:szCs w:val="20"/>
              </w:rPr>
            </w:pPr>
            <w:r w:rsidRPr="007A2319">
              <w:rPr>
                <w:sz w:val="20"/>
              </w:rPr>
              <w:t>A meeting open to all members of a Network. These are held a minimum of once per semester.</w:t>
            </w:r>
          </w:p>
        </w:tc>
      </w:tr>
      <w:tr w:rsidR="005B7A47" w:rsidRPr="000D1988" w14:paraId="28E50603"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F3D5E57" w14:textId="77777777" w:rsidR="005B7A47" w:rsidRPr="00125E2F" w:rsidRDefault="005B7A47">
            <w:pPr>
              <w:rPr>
                <w:sz w:val="20"/>
                <w:szCs w:val="20"/>
              </w:rPr>
            </w:pPr>
            <w:r w:rsidRPr="00125E2F">
              <w:rPr>
                <w:sz w:val="20"/>
                <w:szCs w:val="20"/>
              </w:rPr>
              <w:t>Hustings</w:t>
            </w:r>
          </w:p>
        </w:tc>
        <w:tc>
          <w:tcPr>
            <w:tcW w:w="6888" w:type="dxa"/>
            <w:tcBorders>
              <w:top w:val="single" w:sz="4" w:space="0" w:color="auto"/>
              <w:left w:val="single" w:sz="4" w:space="0" w:color="auto"/>
              <w:bottom w:val="single" w:sz="4" w:space="0" w:color="auto"/>
              <w:right w:val="single" w:sz="4" w:space="0" w:color="auto"/>
            </w:tcBorders>
            <w:hideMark/>
          </w:tcPr>
          <w:p w14:paraId="70593221" w14:textId="77777777" w:rsidR="005B7A47" w:rsidRPr="00125E2F" w:rsidRDefault="005B7A47" w:rsidP="00F14897">
            <w:pPr>
              <w:spacing w:line="360" w:lineRule="auto"/>
              <w:rPr>
                <w:sz w:val="20"/>
                <w:szCs w:val="20"/>
              </w:rPr>
            </w:pPr>
            <w:r w:rsidRPr="00125E2F">
              <w:rPr>
                <w:sz w:val="20"/>
                <w:szCs w:val="20"/>
              </w:rPr>
              <w:t>A meeting at which candidates in an election can meet students and answer questions from potential voters.</w:t>
            </w:r>
          </w:p>
        </w:tc>
      </w:tr>
      <w:tr w:rsidR="005B7A47" w:rsidRPr="000D1988" w14:paraId="4719BE94"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5247BD3" w14:textId="77777777" w:rsidR="005B7A47" w:rsidRPr="00125E2F" w:rsidRDefault="005B7A47">
            <w:pPr>
              <w:rPr>
                <w:sz w:val="20"/>
                <w:szCs w:val="20"/>
              </w:rPr>
            </w:pPr>
            <w:r w:rsidRPr="00125E2F">
              <w:rPr>
                <w:sz w:val="20"/>
                <w:szCs w:val="20"/>
              </w:rPr>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13AF4C95" w14:textId="77777777" w:rsidR="005B7A47" w:rsidRPr="00125E2F" w:rsidRDefault="005B7A47" w:rsidP="00F14897">
            <w:pPr>
              <w:spacing w:line="360" w:lineRule="auto"/>
              <w:rPr>
                <w:sz w:val="20"/>
                <w:szCs w:val="20"/>
              </w:rPr>
            </w:pPr>
            <w:r w:rsidRPr="00125E2F">
              <w:rPr>
                <w:sz w:val="20"/>
                <w:szCs w:val="20"/>
              </w:rPr>
              <w:t>The minimum number of people needed at a meeting to be able to conduct business (carry out votes etc.).</w:t>
            </w:r>
          </w:p>
        </w:tc>
      </w:tr>
      <w:tr w:rsidR="004E3AEE" w:rsidRPr="000D1988" w14:paraId="29E77090" w14:textId="77777777" w:rsidTr="004E3AEE">
        <w:trPr>
          <w:trHeight w:val="2967"/>
        </w:trPr>
        <w:tc>
          <w:tcPr>
            <w:tcW w:w="2128" w:type="dxa"/>
            <w:tcBorders>
              <w:top w:val="single" w:sz="4" w:space="0" w:color="auto"/>
              <w:left w:val="single" w:sz="4" w:space="0" w:color="auto"/>
              <w:bottom w:val="single" w:sz="4" w:space="0" w:color="auto"/>
              <w:right w:val="single" w:sz="4" w:space="0" w:color="auto"/>
            </w:tcBorders>
          </w:tcPr>
          <w:p w14:paraId="0F7B669B" w14:textId="76320A22" w:rsidR="004E3AEE" w:rsidRPr="004E3AEE" w:rsidRDefault="004E3AEE">
            <w:pPr>
              <w:rPr>
                <w:sz w:val="20"/>
                <w:szCs w:val="20"/>
              </w:rPr>
            </w:pPr>
            <w:r w:rsidRPr="004E3AEE">
              <w:rPr>
                <w:sz w:val="20"/>
              </w:rPr>
              <w:lastRenderedPageBreak/>
              <w:t>Policy</w:t>
            </w:r>
          </w:p>
        </w:tc>
        <w:tc>
          <w:tcPr>
            <w:tcW w:w="6888" w:type="dxa"/>
            <w:tcBorders>
              <w:top w:val="single" w:sz="4" w:space="0" w:color="auto"/>
              <w:left w:val="single" w:sz="4" w:space="0" w:color="auto"/>
              <w:bottom w:val="single" w:sz="4" w:space="0" w:color="auto"/>
              <w:right w:val="single" w:sz="4" w:space="0" w:color="auto"/>
            </w:tcBorders>
          </w:tcPr>
          <w:p w14:paraId="0C1C048E" w14:textId="1F965C81" w:rsidR="004E3AEE" w:rsidRPr="004E3AEE" w:rsidRDefault="004E3AEE" w:rsidP="004E3AEE">
            <w:pPr>
              <w:spacing w:line="360" w:lineRule="auto"/>
              <w:rPr>
                <w:sz w:val="20"/>
                <w:szCs w:val="20"/>
              </w:rPr>
            </w:pPr>
            <w:r w:rsidRPr="004E3AEE">
              <w:rPr>
                <w:sz w:val="20"/>
              </w:rPr>
              <w:t xml:space="preserve">An idea that student/s, submit to Student Council, which they believe will improve the student experience. Once passed by Student Council, policies are binding for three years so the Union must ensure they are progressed during that time, often by working with the University to effect a change somewhere Students may submit relevant policy motions (a proposal for a policy) to Network Open Meetings for them to discuss and vote on. If the Network approves the policy, it will then be sent to Student Council for discussion and approval. </w:t>
            </w:r>
          </w:p>
        </w:tc>
      </w:tr>
      <w:tr w:rsidR="004E3AEE" w:rsidRPr="000D1988" w14:paraId="0B57EDBA" w14:textId="77777777" w:rsidTr="004E3AEE">
        <w:trPr>
          <w:trHeight w:val="2347"/>
        </w:trPr>
        <w:tc>
          <w:tcPr>
            <w:tcW w:w="2128" w:type="dxa"/>
            <w:tcBorders>
              <w:top w:val="single" w:sz="4" w:space="0" w:color="auto"/>
              <w:left w:val="single" w:sz="4" w:space="0" w:color="auto"/>
              <w:bottom w:val="single" w:sz="4" w:space="0" w:color="auto"/>
              <w:right w:val="single" w:sz="4" w:space="0" w:color="auto"/>
            </w:tcBorders>
          </w:tcPr>
          <w:p w14:paraId="3FA2983A" w14:textId="59B50675" w:rsidR="004E3AEE" w:rsidRPr="004E3AEE" w:rsidRDefault="004E3AEE">
            <w:pPr>
              <w:rPr>
                <w:sz w:val="20"/>
              </w:rPr>
            </w:pPr>
            <w:r w:rsidRPr="004E3AEE">
              <w:rPr>
                <w:sz w:val="20"/>
              </w:rPr>
              <w:t>Consensus Decision Making</w:t>
            </w:r>
          </w:p>
        </w:tc>
        <w:tc>
          <w:tcPr>
            <w:tcW w:w="6888" w:type="dxa"/>
            <w:tcBorders>
              <w:top w:val="single" w:sz="4" w:space="0" w:color="auto"/>
              <w:left w:val="single" w:sz="4" w:space="0" w:color="auto"/>
              <w:bottom w:val="single" w:sz="4" w:space="0" w:color="auto"/>
              <w:right w:val="single" w:sz="4" w:space="0" w:color="auto"/>
            </w:tcBorders>
          </w:tcPr>
          <w:p w14:paraId="5BB6B559" w14:textId="66678293" w:rsidR="004E3AEE" w:rsidRPr="004E3AEE" w:rsidRDefault="004E3AEE" w:rsidP="00F14897">
            <w:pPr>
              <w:spacing w:line="360" w:lineRule="auto"/>
              <w:rPr>
                <w:sz w:val="20"/>
              </w:rPr>
            </w:pPr>
            <w:r w:rsidRPr="004E3AEE">
              <w:rPr>
                <w:sz w:val="20"/>
              </w:rPr>
              <w:t xml:space="preserve">Consensus decision-making is a group decision-making process in which group members agree to support a particular decision or course of action which they feel to be in the best interests of the whole group or </w:t>
            </w:r>
            <w:proofErr w:type="gramStart"/>
            <w:r w:rsidRPr="004E3AEE">
              <w:rPr>
                <w:sz w:val="20"/>
              </w:rPr>
              <w:t>in order to</w:t>
            </w:r>
            <w:proofErr w:type="gramEnd"/>
            <w:r w:rsidRPr="004E3AEE">
              <w:rPr>
                <w:sz w:val="20"/>
              </w:rPr>
              <w:t xml:space="preserve"> achieve a common goal. The decision is one that can be supported or acceptable to all even if it is not the most preferred course of action for every individual.</w:t>
            </w:r>
          </w:p>
        </w:tc>
      </w:tr>
      <w:tr w:rsidR="00125E2F" w:rsidRPr="000D1988" w14:paraId="04DA6137" w14:textId="77777777" w:rsidTr="000D1988">
        <w:tc>
          <w:tcPr>
            <w:tcW w:w="2128" w:type="dxa"/>
            <w:tcBorders>
              <w:top w:val="single" w:sz="4" w:space="0" w:color="auto"/>
              <w:left w:val="single" w:sz="4" w:space="0" w:color="auto"/>
              <w:bottom w:val="single" w:sz="4" w:space="0" w:color="auto"/>
              <w:right w:val="single" w:sz="4" w:space="0" w:color="auto"/>
            </w:tcBorders>
          </w:tcPr>
          <w:p w14:paraId="67CA1AE2" w14:textId="385A0E55" w:rsidR="00125E2F" w:rsidRPr="00125E2F" w:rsidRDefault="00125E2F">
            <w:pPr>
              <w:rPr>
                <w:sz w:val="20"/>
                <w:szCs w:val="20"/>
              </w:rPr>
            </w:pPr>
            <w:r w:rsidRPr="00125E2F">
              <w:rPr>
                <w:sz w:val="20"/>
                <w:szCs w:val="20"/>
              </w:rPr>
              <w:t>Vote of No Confidence</w:t>
            </w:r>
          </w:p>
        </w:tc>
        <w:tc>
          <w:tcPr>
            <w:tcW w:w="6888" w:type="dxa"/>
            <w:tcBorders>
              <w:top w:val="single" w:sz="4" w:space="0" w:color="auto"/>
              <w:left w:val="single" w:sz="4" w:space="0" w:color="auto"/>
              <w:bottom w:val="single" w:sz="4" w:space="0" w:color="auto"/>
              <w:right w:val="single" w:sz="4" w:space="0" w:color="auto"/>
            </w:tcBorders>
          </w:tcPr>
          <w:p w14:paraId="4F7634F4" w14:textId="7223F220" w:rsidR="00125E2F" w:rsidRPr="00125E2F" w:rsidRDefault="00125E2F" w:rsidP="00F14897">
            <w:pPr>
              <w:spacing w:line="360" w:lineRule="auto"/>
              <w:rPr>
                <w:sz w:val="20"/>
                <w:szCs w:val="20"/>
              </w:rPr>
            </w:pPr>
            <w:r w:rsidRPr="00125E2F">
              <w:rPr>
                <w:sz w:val="20"/>
                <w:szCs w:val="20"/>
              </w:rPr>
              <w:t xml:space="preserve">A vote on whether a person in a position of responsibility (e.g. a Committee Member) is no longer deemed fit to hold that position, perhaps because they are deemed to </w:t>
            </w:r>
            <w:proofErr w:type="gramStart"/>
            <w:r w:rsidRPr="00125E2F">
              <w:rPr>
                <w:sz w:val="20"/>
                <w:szCs w:val="20"/>
              </w:rPr>
              <w:t>be  failing</w:t>
            </w:r>
            <w:proofErr w:type="gramEnd"/>
            <w:r w:rsidRPr="00125E2F">
              <w:rPr>
                <w:sz w:val="20"/>
                <w:szCs w:val="20"/>
              </w:rPr>
              <w:t xml:space="preserve"> to carry out the role effectively, or are making decisions that others feel are detrimental.</w:t>
            </w:r>
          </w:p>
        </w:tc>
      </w:tr>
    </w:tbl>
    <w:p w14:paraId="7D959155" w14:textId="365995ED" w:rsidR="006065D6" w:rsidRPr="00F14897" w:rsidRDefault="000D1988" w:rsidP="000D1988">
      <w:pPr>
        <w:pStyle w:val="Heading2"/>
        <w:rPr>
          <w:sz w:val="20"/>
          <w:szCs w:val="24"/>
        </w:rPr>
      </w:pPr>
      <w:r>
        <w:t>N</w:t>
      </w:r>
      <w:r w:rsidR="006065D6" w:rsidRPr="006065D6">
        <w:t>ame</w:t>
      </w:r>
    </w:p>
    <w:p w14:paraId="79E26595" w14:textId="5E6F7669" w:rsidR="006065D6" w:rsidRPr="00F14897" w:rsidRDefault="006065D6" w:rsidP="00F14897">
      <w:pPr>
        <w:pStyle w:val="ListParagraph"/>
        <w:rPr>
          <w:szCs w:val="22"/>
        </w:rPr>
      </w:pPr>
      <w:r w:rsidRPr="00F14897">
        <w:rPr>
          <w:szCs w:val="22"/>
        </w:rPr>
        <w:t xml:space="preserve">The name of the group shall be the </w:t>
      </w:r>
      <w:r w:rsidR="005B7A47" w:rsidRPr="00F14897">
        <w:rPr>
          <w:szCs w:val="22"/>
        </w:rPr>
        <w:t>Worcester</w:t>
      </w:r>
      <w:r w:rsidRPr="00F14897">
        <w:rPr>
          <w:szCs w:val="22"/>
        </w:rPr>
        <w:t xml:space="preserve"> Students’ Union </w:t>
      </w:r>
      <w:r w:rsidR="00382B3D" w:rsidRPr="0015026B">
        <w:rPr>
          <w:szCs w:val="22"/>
        </w:rPr>
        <w:t>Disabled Student’s</w:t>
      </w:r>
      <w:r w:rsidR="00F14897" w:rsidRPr="0015026B">
        <w:rPr>
          <w:szCs w:val="22"/>
        </w:rPr>
        <w:t xml:space="preserve"> </w:t>
      </w:r>
      <w:r w:rsidR="004E3AEE" w:rsidRPr="0015026B">
        <w:rPr>
          <w:szCs w:val="22"/>
        </w:rPr>
        <w:t>Network</w:t>
      </w:r>
      <w:r w:rsidRPr="00F14897">
        <w:rPr>
          <w:szCs w:val="22"/>
        </w:rPr>
        <w:t>, referred to as the “</w:t>
      </w:r>
      <w:r w:rsidR="004E3AEE">
        <w:rPr>
          <w:szCs w:val="22"/>
        </w:rPr>
        <w:t>Network</w:t>
      </w:r>
      <w:r w:rsidRPr="00F14897">
        <w:rPr>
          <w:szCs w:val="22"/>
        </w:rPr>
        <w:t>”</w:t>
      </w:r>
    </w:p>
    <w:p w14:paraId="68D8D2B1" w14:textId="1D11C14F" w:rsidR="006065D6" w:rsidRPr="006065D6" w:rsidRDefault="006065D6" w:rsidP="00F14897">
      <w:pPr>
        <w:pStyle w:val="Heading2"/>
      </w:pPr>
      <w:r w:rsidRPr="006065D6">
        <w:t>Aims</w:t>
      </w:r>
    </w:p>
    <w:p w14:paraId="7364B715" w14:textId="689AACE3" w:rsidR="006065D6" w:rsidRPr="00F14897" w:rsidRDefault="006065D6" w:rsidP="00F14897">
      <w:pPr>
        <w:pStyle w:val="ListParagraph"/>
        <w:numPr>
          <w:ilvl w:val="0"/>
          <w:numId w:val="17"/>
        </w:numPr>
        <w:rPr>
          <w:rFonts w:cstheme="minorHAnsi"/>
          <w:szCs w:val="22"/>
        </w:rPr>
      </w:pPr>
      <w:r w:rsidRPr="00F14897">
        <w:rPr>
          <w:rFonts w:cstheme="minorHAnsi"/>
          <w:szCs w:val="22"/>
        </w:rPr>
        <w:t xml:space="preserve">The aims of the </w:t>
      </w:r>
      <w:r w:rsidR="004E3AEE">
        <w:rPr>
          <w:rFonts w:cstheme="minorHAnsi"/>
          <w:szCs w:val="22"/>
        </w:rPr>
        <w:t>Network</w:t>
      </w:r>
      <w:r w:rsidRPr="00F14897">
        <w:rPr>
          <w:rFonts w:cstheme="minorHAnsi"/>
          <w:szCs w:val="22"/>
        </w:rPr>
        <w:t xml:space="preserve"> shall be:</w:t>
      </w:r>
    </w:p>
    <w:p w14:paraId="7F2B4E98" w14:textId="37DE2FB3" w:rsidR="005B7A47" w:rsidRPr="0015026B" w:rsidRDefault="00BC5647" w:rsidP="00477B19">
      <w:pPr>
        <w:pStyle w:val="ListParagraph"/>
        <w:numPr>
          <w:ilvl w:val="1"/>
          <w:numId w:val="25"/>
        </w:numPr>
        <w:rPr>
          <w:rFonts w:cstheme="minorHAnsi"/>
          <w:szCs w:val="22"/>
        </w:rPr>
      </w:pPr>
      <w:r w:rsidRPr="0015026B">
        <w:rPr>
          <w:rFonts w:cstheme="minorHAnsi"/>
          <w:szCs w:val="22"/>
        </w:rPr>
        <w:t>To create a strong community f</w:t>
      </w:r>
      <w:r w:rsidR="00382B3D" w:rsidRPr="0015026B">
        <w:rPr>
          <w:rFonts w:cstheme="minorHAnsi"/>
          <w:szCs w:val="22"/>
        </w:rPr>
        <w:t>or disabled students</w:t>
      </w:r>
      <w:r w:rsidRPr="0015026B">
        <w:rPr>
          <w:rFonts w:cstheme="minorHAnsi"/>
          <w:szCs w:val="22"/>
        </w:rPr>
        <w:t>, providing networking opportunities for students.</w:t>
      </w:r>
    </w:p>
    <w:p w14:paraId="27F894A7" w14:textId="3108D170" w:rsidR="00BC5647" w:rsidRPr="0015026B" w:rsidRDefault="00382B3D" w:rsidP="00477B19">
      <w:pPr>
        <w:pStyle w:val="ListParagraph"/>
        <w:numPr>
          <w:ilvl w:val="1"/>
          <w:numId w:val="25"/>
        </w:numPr>
        <w:rPr>
          <w:rFonts w:cstheme="minorHAnsi"/>
          <w:szCs w:val="22"/>
        </w:rPr>
      </w:pPr>
      <w:r w:rsidRPr="0015026B">
        <w:rPr>
          <w:rFonts w:cstheme="minorHAnsi"/>
          <w:szCs w:val="22"/>
        </w:rPr>
        <w:t xml:space="preserve">To represent </w:t>
      </w:r>
      <w:r w:rsidR="003F5ACD" w:rsidRPr="0015026B">
        <w:rPr>
          <w:rFonts w:cstheme="minorHAnsi"/>
          <w:szCs w:val="22"/>
        </w:rPr>
        <w:t xml:space="preserve">disabled </w:t>
      </w:r>
      <w:proofErr w:type="gramStart"/>
      <w:r w:rsidR="00BC5647" w:rsidRPr="0015026B">
        <w:rPr>
          <w:rFonts w:cstheme="minorHAnsi"/>
          <w:szCs w:val="22"/>
        </w:rPr>
        <w:t>students</w:t>
      </w:r>
      <w:proofErr w:type="gramEnd"/>
      <w:r w:rsidR="00BC5647" w:rsidRPr="0015026B">
        <w:rPr>
          <w:rFonts w:cstheme="minorHAnsi"/>
          <w:szCs w:val="22"/>
        </w:rPr>
        <w:t xml:space="preserve"> opinions on</w:t>
      </w:r>
      <w:r w:rsidR="00C84652">
        <w:rPr>
          <w:rFonts w:cstheme="minorHAnsi"/>
          <w:szCs w:val="22"/>
        </w:rPr>
        <w:t xml:space="preserve"> any </w:t>
      </w:r>
      <w:r w:rsidR="00BC5647" w:rsidRPr="0015026B">
        <w:rPr>
          <w:rFonts w:cstheme="minorHAnsi"/>
          <w:szCs w:val="22"/>
        </w:rPr>
        <w:t>issue to the Students’ Union, University of Worcester and the wider community. This includes representing the Network and its members at the Union’s Student Council and Welfare and Inclusion Council.</w:t>
      </w:r>
    </w:p>
    <w:p w14:paraId="167C4E11" w14:textId="230B075C" w:rsidR="00BC5647" w:rsidRPr="0015026B" w:rsidRDefault="00BC5647" w:rsidP="00477B19">
      <w:pPr>
        <w:pStyle w:val="ListParagraph"/>
        <w:numPr>
          <w:ilvl w:val="1"/>
          <w:numId w:val="25"/>
        </w:numPr>
        <w:rPr>
          <w:rFonts w:cstheme="minorHAnsi"/>
          <w:szCs w:val="22"/>
        </w:rPr>
      </w:pPr>
      <w:r w:rsidRPr="0015026B">
        <w:rPr>
          <w:rFonts w:cstheme="minorHAnsi"/>
          <w:szCs w:val="22"/>
        </w:rPr>
        <w:t xml:space="preserve">To </w:t>
      </w:r>
      <w:proofErr w:type="gramStart"/>
      <w:r w:rsidRPr="0015026B">
        <w:rPr>
          <w:rFonts w:cstheme="minorHAnsi"/>
          <w:szCs w:val="22"/>
        </w:rPr>
        <w:t>take action</w:t>
      </w:r>
      <w:proofErr w:type="gramEnd"/>
      <w:r w:rsidRPr="0015026B">
        <w:rPr>
          <w:rFonts w:cstheme="minorHAnsi"/>
          <w:szCs w:val="22"/>
        </w:rPr>
        <w:t xml:space="preserve"> and campaign on the issues that matter to their members.</w:t>
      </w:r>
    </w:p>
    <w:p w14:paraId="68BA84F6" w14:textId="38CBD5B5" w:rsidR="00621713" w:rsidRPr="0015026B" w:rsidRDefault="00621713" w:rsidP="00477B19">
      <w:pPr>
        <w:pStyle w:val="ListParagraph"/>
        <w:numPr>
          <w:ilvl w:val="1"/>
          <w:numId w:val="25"/>
        </w:numPr>
        <w:rPr>
          <w:rFonts w:cstheme="minorHAnsi"/>
          <w:szCs w:val="22"/>
        </w:rPr>
      </w:pPr>
      <w:r w:rsidRPr="0015026B">
        <w:rPr>
          <w:rFonts w:cstheme="minorHAnsi"/>
          <w:szCs w:val="22"/>
        </w:rPr>
        <w:t xml:space="preserve">To create </w:t>
      </w:r>
      <w:r w:rsidR="00C84652">
        <w:rPr>
          <w:rFonts w:cstheme="minorHAnsi"/>
          <w:szCs w:val="22"/>
        </w:rPr>
        <w:t xml:space="preserve">a safe </w:t>
      </w:r>
      <w:r w:rsidRPr="0015026B">
        <w:rPr>
          <w:rFonts w:cstheme="minorHAnsi"/>
          <w:szCs w:val="22"/>
        </w:rPr>
        <w:t xml:space="preserve">space where people of all abilities be they disabled or not can discuss/ask questions about disability that they may not be as comfortable with in wider </w:t>
      </w:r>
      <w:r w:rsidR="00C84652" w:rsidRPr="0015026B">
        <w:rPr>
          <w:rFonts w:cstheme="minorHAnsi"/>
          <w:szCs w:val="22"/>
        </w:rPr>
        <w:t>society.</w:t>
      </w:r>
    </w:p>
    <w:p w14:paraId="792626B1" w14:textId="0030B64E" w:rsidR="00BC5647" w:rsidRPr="00BC5647" w:rsidRDefault="00BC5647" w:rsidP="00BC5647">
      <w:pPr>
        <w:rPr>
          <w:rFonts w:cstheme="minorHAnsi"/>
          <w:color w:val="FF0000"/>
        </w:rPr>
      </w:pPr>
    </w:p>
    <w:p w14:paraId="52D3C744" w14:textId="593FE7EB" w:rsidR="006065D6" w:rsidRPr="005B7A47" w:rsidRDefault="006065D6" w:rsidP="00F14897">
      <w:pPr>
        <w:pStyle w:val="Heading2"/>
      </w:pPr>
      <w:r w:rsidRPr="005B7A47">
        <w:t>Membership</w:t>
      </w:r>
    </w:p>
    <w:p w14:paraId="7EE4A586" w14:textId="216ECF0B" w:rsidR="00F14897" w:rsidRPr="00F14897" w:rsidRDefault="006065D6" w:rsidP="000B21EB">
      <w:pPr>
        <w:pStyle w:val="ListParagraph"/>
        <w:numPr>
          <w:ilvl w:val="0"/>
          <w:numId w:val="17"/>
        </w:numPr>
        <w:rPr>
          <w:szCs w:val="22"/>
        </w:rPr>
      </w:pPr>
      <w:r w:rsidRPr="00F14897">
        <w:rPr>
          <w:szCs w:val="22"/>
        </w:rPr>
        <w:t xml:space="preserve">Membership of the </w:t>
      </w:r>
      <w:r w:rsidR="005839CA">
        <w:rPr>
          <w:szCs w:val="22"/>
        </w:rPr>
        <w:t>Network</w:t>
      </w:r>
      <w:r w:rsidRPr="00F14897">
        <w:rPr>
          <w:color w:val="C0C0C0"/>
          <w:szCs w:val="22"/>
        </w:rPr>
        <w:t xml:space="preserve"> </w:t>
      </w:r>
      <w:r w:rsidRPr="00F14897">
        <w:rPr>
          <w:szCs w:val="22"/>
        </w:rPr>
        <w:t>will be o</w:t>
      </w:r>
      <w:r w:rsidR="001B4CC4">
        <w:rPr>
          <w:szCs w:val="22"/>
        </w:rPr>
        <w:t>pen to all</w:t>
      </w:r>
      <w:r w:rsidR="00E268A5">
        <w:rPr>
          <w:szCs w:val="22"/>
        </w:rPr>
        <w:t xml:space="preserve"> full </w:t>
      </w:r>
      <w:r w:rsidRPr="00F14897">
        <w:rPr>
          <w:szCs w:val="22"/>
        </w:rPr>
        <w:t>members of the Union</w:t>
      </w:r>
      <w:r w:rsidR="00E268A5">
        <w:rPr>
          <w:szCs w:val="22"/>
        </w:rPr>
        <w:t xml:space="preserve"> </w:t>
      </w:r>
      <w:r w:rsidR="00E268A5" w:rsidRPr="001B4CC4">
        <w:rPr>
          <w:szCs w:val="22"/>
        </w:rPr>
        <w:t>who</w:t>
      </w:r>
      <w:r w:rsidR="001B4CC4" w:rsidRPr="001B4CC4">
        <w:rPr>
          <w:szCs w:val="22"/>
        </w:rPr>
        <w:t xml:space="preserve"> </w:t>
      </w:r>
      <w:r w:rsidR="001B4CC4">
        <w:t>defin</w:t>
      </w:r>
      <w:r w:rsidR="00C84652">
        <w:t>es</w:t>
      </w:r>
      <w:del w:id="0" w:author="Tay Buesnel" w:date="2023-05-17T12:46:00Z">
        <w:r w:rsidR="001B4CC4" w:rsidDel="009E1633">
          <w:delText xml:space="preserve"> </w:delText>
        </w:r>
      </w:del>
      <w:r w:rsidR="00C84652">
        <w:t xml:space="preserve"> as b</w:t>
      </w:r>
      <w:r w:rsidR="00B340CB">
        <w:t xml:space="preserve">eing disabled and/or having a long-term medical condition and/or having a specific learning difficulty </w:t>
      </w:r>
      <w:r w:rsidRPr="00F14897">
        <w:rPr>
          <w:szCs w:val="22"/>
        </w:rPr>
        <w:t xml:space="preserve">in accordance with </w:t>
      </w:r>
      <w:r w:rsidR="005839CA">
        <w:rPr>
          <w:szCs w:val="22"/>
        </w:rPr>
        <w:t xml:space="preserve">Bye Law </w:t>
      </w:r>
      <w:r w:rsidR="00E268A5">
        <w:rPr>
          <w:szCs w:val="22"/>
        </w:rPr>
        <w:t>5</w:t>
      </w:r>
      <w:r w:rsidR="00FA36A1">
        <w:rPr>
          <w:szCs w:val="22"/>
        </w:rPr>
        <w:t xml:space="preserve"> (</w:t>
      </w:r>
      <w:r w:rsidR="00E268A5">
        <w:rPr>
          <w:szCs w:val="22"/>
        </w:rPr>
        <w:t>Student Networks</w:t>
      </w:r>
      <w:r w:rsidR="00FA36A1">
        <w:rPr>
          <w:szCs w:val="22"/>
        </w:rPr>
        <w:t>)</w:t>
      </w:r>
      <w:r w:rsidRPr="00F14897">
        <w:rPr>
          <w:szCs w:val="22"/>
        </w:rPr>
        <w:t>.</w:t>
      </w:r>
    </w:p>
    <w:p w14:paraId="5137384C" w14:textId="716828A3" w:rsidR="00F14897" w:rsidRPr="00F14897" w:rsidRDefault="00E268A5" w:rsidP="00F14897">
      <w:pPr>
        <w:pStyle w:val="ListParagraph"/>
        <w:numPr>
          <w:ilvl w:val="0"/>
          <w:numId w:val="17"/>
        </w:numPr>
        <w:rPr>
          <w:szCs w:val="22"/>
        </w:rPr>
      </w:pPr>
      <w:r>
        <w:rPr>
          <w:szCs w:val="22"/>
        </w:rPr>
        <w:t xml:space="preserve">Only Associate Members who </w:t>
      </w:r>
      <w:r w:rsidRPr="00157F5B">
        <w:rPr>
          <w:szCs w:val="22"/>
        </w:rPr>
        <w:t xml:space="preserve">define </w:t>
      </w:r>
      <w:r w:rsidRPr="00E268A5">
        <w:rPr>
          <w:szCs w:val="22"/>
        </w:rPr>
        <w:t>as</w:t>
      </w:r>
      <w:r>
        <w:rPr>
          <w:szCs w:val="22"/>
        </w:rPr>
        <w:t xml:space="preserve"> above and are students studying on a University of Worcester accredited course at a partner institution, but are not University of Worcester registered students, may join a Network</w:t>
      </w:r>
      <w:r w:rsidR="006065D6" w:rsidRPr="00F14897">
        <w:rPr>
          <w:szCs w:val="22"/>
        </w:rPr>
        <w:t xml:space="preserve">.  </w:t>
      </w:r>
      <w:r>
        <w:rPr>
          <w:szCs w:val="22"/>
        </w:rPr>
        <w:t>These members</w:t>
      </w:r>
      <w:r w:rsidR="006065D6" w:rsidRPr="00F14897">
        <w:rPr>
          <w:szCs w:val="22"/>
        </w:rPr>
        <w:t xml:space="preserve"> shall have the same privileges as full members, </w:t>
      </w:r>
      <w:r w:rsidR="006065D6" w:rsidRPr="00F14897">
        <w:rPr>
          <w:i/>
          <w:iCs/>
          <w:szCs w:val="22"/>
        </w:rPr>
        <w:t>except</w:t>
      </w:r>
      <w:r w:rsidR="006065D6" w:rsidRPr="00F14897">
        <w:rPr>
          <w:szCs w:val="22"/>
        </w:rPr>
        <w:t xml:space="preserve"> the privilege of voting in meetings, to </w:t>
      </w:r>
      <w:r w:rsidR="003B7035">
        <w:rPr>
          <w:szCs w:val="22"/>
        </w:rPr>
        <w:t xml:space="preserve">be committee members of the </w:t>
      </w:r>
      <w:r w:rsidR="005839CA">
        <w:rPr>
          <w:szCs w:val="22"/>
        </w:rPr>
        <w:t>Network</w:t>
      </w:r>
      <w:r w:rsidR="006065D6" w:rsidRPr="00F14897">
        <w:rPr>
          <w:szCs w:val="22"/>
        </w:rPr>
        <w:t>, to</w:t>
      </w:r>
      <w:r w:rsidR="003B7035">
        <w:rPr>
          <w:szCs w:val="22"/>
        </w:rPr>
        <w:t xml:space="preserve"> v</w:t>
      </w:r>
      <w:r w:rsidR="006065D6" w:rsidRPr="00F14897">
        <w:rPr>
          <w:szCs w:val="22"/>
        </w:rPr>
        <w:t>ote in elections</w:t>
      </w:r>
      <w:r w:rsidR="003B7035">
        <w:rPr>
          <w:szCs w:val="22"/>
        </w:rPr>
        <w:t xml:space="preserve"> or to represent the </w:t>
      </w:r>
      <w:r w:rsidR="005839CA">
        <w:rPr>
          <w:szCs w:val="22"/>
        </w:rPr>
        <w:t xml:space="preserve">Network </w:t>
      </w:r>
      <w:r w:rsidR="003B7035">
        <w:rPr>
          <w:szCs w:val="22"/>
        </w:rPr>
        <w:t xml:space="preserve">in any competition the </w:t>
      </w:r>
      <w:r w:rsidR="005839CA">
        <w:rPr>
          <w:szCs w:val="22"/>
        </w:rPr>
        <w:t>Network</w:t>
      </w:r>
      <w:r w:rsidR="003B7035">
        <w:rPr>
          <w:szCs w:val="22"/>
        </w:rPr>
        <w:t xml:space="preserve"> takes part in</w:t>
      </w:r>
      <w:r w:rsidR="006065D6" w:rsidRPr="00F14897">
        <w:rPr>
          <w:szCs w:val="22"/>
        </w:rPr>
        <w:t>.</w:t>
      </w:r>
    </w:p>
    <w:p w14:paraId="2CA67F1A" w14:textId="43D720E1" w:rsidR="00F14897" w:rsidRPr="00F14897" w:rsidRDefault="006065D6" w:rsidP="00F14897">
      <w:pPr>
        <w:pStyle w:val="ListParagraph"/>
        <w:numPr>
          <w:ilvl w:val="0"/>
          <w:numId w:val="17"/>
        </w:numPr>
        <w:rPr>
          <w:szCs w:val="22"/>
        </w:rPr>
      </w:pPr>
      <w:r w:rsidRPr="00F14897">
        <w:rPr>
          <w:szCs w:val="22"/>
        </w:rPr>
        <w:t xml:space="preserve">All </w:t>
      </w:r>
      <w:r w:rsidR="005839CA">
        <w:rPr>
          <w:szCs w:val="22"/>
        </w:rPr>
        <w:t>Network</w:t>
      </w:r>
      <w:r w:rsidRPr="00F14897">
        <w:rPr>
          <w:szCs w:val="22"/>
        </w:rPr>
        <w:t xml:space="preserve"> members must act in accordance </w:t>
      </w:r>
      <w:r w:rsidR="00CA1136">
        <w:rPr>
          <w:szCs w:val="22"/>
        </w:rPr>
        <w:t>with</w:t>
      </w:r>
      <w:r w:rsidRPr="00F14897">
        <w:rPr>
          <w:szCs w:val="22"/>
        </w:rPr>
        <w:t xml:space="preserve"> the Union’s </w:t>
      </w:r>
      <w:hyperlink r:id="rId10" w:history="1">
        <w:r w:rsidR="003B7035" w:rsidRPr="00CA1136">
          <w:rPr>
            <w:rStyle w:val="Hyperlink"/>
            <w:szCs w:val="22"/>
          </w:rPr>
          <w:t>Code of Conduct</w:t>
        </w:r>
      </w:hyperlink>
      <w:r w:rsidRPr="00F14897">
        <w:rPr>
          <w:szCs w:val="22"/>
        </w:rPr>
        <w:t>.</w:t>
      </w:r>
    </w:p>
    <w:p w14:paraId="3D6D5861" w14:textId="369E0DF7" w:rsidR="006065D6" w:rsidRDefault="006065D6" w:rsidP="00F14897">
      <w:pPr>
        <w:pStyle w:val="ListParagraph"/>
        <w:numPr>
          <w:ilvl w:val="0"/>
          <w:numId w:val="17"/>
        </w:numPr>
        <w:rPr>
          <w:szCs w:val="22"/>
        </w:rPr>
      </w:pPr>
      <w:r w:rsidRPr="00F14897">
        <w:rPr>
          <w:szCs w:val="22"/>
        </w:rPr>
        <w:t xml:space="preserve">At no point shall the proportion of </w:t>
      </w:r>
      <w:r w:rsidR="003B7035">
        <w:rPr>
          <w:szCs w:val="22"/>
        </w:rPr>
        <w:t>associate</w:t>
      </w:r>
      <w:r w:rsidRPr="00F14897">
        <w:rPr>
          <w:szCs w:val="22"/>
        </w:rPr>
        <w:t xml:space="preserve"> members be </w:t>
      </w:r>
      <w:r w:rsidRPr="003244F9">
        <w:rPr>
          <w:szCs w:val="22"/>
        </w:rPr>
        <w:t>more than 1</w:t>
      </w:r>
      <w:r w:rsidR="003B7035" w:rsidRPr="003244F9">
        <w:rPr>
          <w:szCs w:val="22"/>
        </w:rPr>
        <w:t>5</w:t>
      </w:r>
      <w:r w:rsidRPr="003244F9">
        <w:rPr>
          <w:szCs w:val="22"/>
        </w:rPr>
        <w:t xml:space="preserve">% of the total membership of the </w:t>
      </w:r>
      <w:r w:rsidR="005839CA">
        <w:rPr>
          <w:szCs w:val="22"/>
        </w:rPr>
        <w:t>Network</w:t>
      </w:r>
      <w:r w:rsidRPr="003244F9">
        <w:rPr>
          <w:szCs w:val="22"/>
        </w:rPr>
        <w:t>.</w:t>
      </w:r>
    </w:p>
    <w:p w14:paraId="688A9704" w14:textId="2F887E83" w:rsidR="00E268A5" w:rsidRDefault="000C2AA4" w:rsidP="00F14897">
      <w:pPr>
        <w:pStyle w:val="ListParagraph"/>
        <w:numPr>
          <w:ilvl w:val="0"/>
          <w:numId w:val="17"/>
        </w:numPr>
        <w:rPr>
          <w:szCs w:val="22"/>
        </w:rPr>
      </w:pPr>
      <w:r>
        <w:rPr>
          <w:szCs w:val="22"/>
        </w:rPr>
        <w:t>The Network may agree to allow Allies to attend their activities. Allies do not have any voting rights.</w:t>
      </w:r>
    </w:p>
    <w:p w14:paraId="3D669419" w14:textId="77777777" w:rsidR="00E268A5" w:rsidRDefault="00E268A5" w:rsidP="00E268A5">
      <w:pPr>
        <w:pStyle w:val="ListParagraph"/>
        <w:numPr>
          <w:ilvl w:val="0"/>
          <w:numId w:val="17"/>
        </w:numPr>
        <w:rPr>
          <w:szCs w:val="22"/>
        </w:rPr>
      </w:pPr>
      <w:r>
        <w:rPr>
          <w:szCs w:val="22"/>
        </w:rPr>
        <w:t>In accordance with Point 8 of Bye Law 5 (Student Networks) the Union reserves the right to deny membership of the Network to any member of the Union. That member may have the right of appeal in accordance with the Union’s Code of Conduct, which is available on the Union’s website.</w:t>
      </w:r>
      <w:r w:rsidRPr="00E268A5">
        <w:rPr>
          <w:szCs w:val="22"/>
        </w:rPr>
        <w:t xml:space="preserve"> </w:t>
      </w:r>
    </w:p>
    <w:p w14:paraId="2C76885E" w14:textId="4C01CAD0" w:rsidR="00E268A5" w:rsidRPr="00BC5647" w:rsidRDefault="00E268A5" w:rsidP="00BC5647">
      <w:pPr>
        <w:pStyle w:val="ListParagraph"/>
        <w:numPr>
          <w:ilvl w:val="0"/>
          <w:numId w:val="17"/>
        </w:numPr>
        <w:rPr>
          <w:szCs w:val="22"/>
        </w:rPr>
      </w:pPr>
      <w:r w:rsidRPr="009364D9">
        <w:rPr>
          <w:szCs w:val="22"/>
        </w:rPr>
        <w:t xml:space="preserve">The </w:t>
      </w:r>
      <w:r>
        <w:rPr>
          <w:szCs w:val="22"/>
        </w:rPr>
        <w:t>Network</w:t>
      </w:r>
      <w:r w:rsidRPr="009364D9">
        <w:rPr>
          <w:szCs w:val="22"/>
        </w:rPr>
        <w:t xml:space="preserve"> will operate on a basis of inclusion; therefore, no member will be discriminated against.</w:t>
      </w:r>
    </w:p>
    <w:p w14:paraId="20282FB8" w14:textId="4E89022C" w:rsidR="006065D6" w:rsidRPr="006065D6" w:rsidRDefault="006065D6" w:rsidP="00F14897">
      <w:pPr>
        <w:pStyle w:val="Heading2"/>
      </w:pPr>
      <w:r w:rsidRPr="006065D6">
        <w:t xml:space="preserve">Affiliation </w:t>
      </w:r>
    </w:p>
    <w:p w14:paraId="463F18AE" w14:textId="1123286E" w:rsidR="00DD7E9B" w:rsidRDefault="00DD7E9B" w:rsidP="000B21EB">
      <w:pPr>
        <w:pStyle w:val="ListParagraph"/>
        <w:numPr>
          <w:ilvl w:val="0"/>
          <w:numId w:val="17"/>
        </w:numPr>
      </w:pPr>
      <w:r>
        <w:t xml:space="preserve">The </w:t>
      </w:r>
      <w:r w:rsidR="005839CA">
        <w:t>Network</w:t>
      </w:r>
      <w:r>
        <w:t xml:space="preserve"> is fully a part of Worcester Students’ Union and is subject to the Union’s governing documents, as well as to rulings of the Executive Committee, Student Council, Referenda, and the Board of Trustees.</w:t>
      </w:r>
    </w:p>
    <w:p w14:paraId="0CD2C993" w14:textId="58373263" w:rsidR="00BC5647" w:rsidRDefault="00BC5647" w:rsidP="000B21EB">
      <w:pPr>
        <w:pStyle w:val="ListParagraph"/>
        <w:numPr>
          <w:ilvl w:val="0"/>
          <w:numId w:val="17"/>
        </w:numPr>
      </w:pPr>
      <w:r>
        <w:t>The Network can affiliate to relevant external organisations</w:t>
      </w:r>
      <w:r w:rsidR="00A57E7B">
        <w:t xml:space="preserve"> as laid out </w:t>
      </w:r>
      <w:r w:rsidR="00A57E7B" w:rsidRPr="00C84652">
        <w:t xml:space="preserve">in </w:t>
      </w:r>
      <w:r w:rsidR="002105F5" w:rsidRPr="00C84652">
        <w:t>Point 20 and 24</w:t>
      </w:r>
      <w:r w:rsidR="00A57E7B" w:rsidRPr="00C84652">
        <w:t xml:space="preserve"> </w:t>
      </w:r>
      <w:r w:rsidR="00A57E7B">
        <w:t>of this constitution</w:t>
      </w:r>
      <w:r>
        <w:t xml:space="preserve">. The Network cannot affiliate to any organisation whose aims and objectives conflict with those of the Union or its policies. </w:t>
      </w:r>
    </w:p>
    <w:p w14:paraId="24694445" w14:textId="7BCE6D3E" w:rsidR="00FA36A1" w:rsidRDefault="00FA36A1" w:rsidP="00FA36A1">
      <w:pPr>
        <w:pStyle w:val="Heading2"/>
      </w:pPr>
      <w:r w:rsidRPr="00157F5B">
        <w:lastRenderedPageBreak/>
        <w:t>Membership Fees and Finance</w:t>
      </w:r>
    </w:p>
    <w:p w14:paraId="2F880B38" w14:textId="49F25AF4" w:rsidR="00BC5647" w:rsidRPr="00157F5B" w:rsidRDefault="00BC5647" w:rsidP="00BC5647">
      <w:pPr>
        <w:pStyle w:val="ListParagraph"/>
        <w:numPr>
          <w:ilvl w:val="0"/>
          <w:numId w:val="17"/>
        </w:numPr>
        <w:rPr>
          <w:color w:val="FF0000"/>
          <w:szCs w:val="22"/>
        </w:rPr>
      </w:pPr>
      <w:r w:rsidRPr="00C84652">
        <w:rPr>
          <w:szCs w:val="22"/>
        </w:rPr>
        <w:t>Th</w:t>
      </w:r>
      <w:r>
        <w:rPr>
          <w:szCs w:val="22"/>
        </w:rPr>
        <w:t xml:space="preserve">ere is no fee to join the Network. </w:t>
      </w:r>
      <w:r w:rsidRPr="0015026B">
        <w:rPr>
          <w:szCs w:val="22"/>
        </w:rPr>
        <w:t xml:space="preserve">Members who join the Network are entitled to take part in all democratic and representational elements of the work of the Network. </w:t>
      </w:r>
      <w:r w:rsidR="007B235D">
        <w:rPr>
          <w:szCs w:val="22"/>
        </w:rPr>
        <w:t>M</w:t>
      </w:r>
      <w:r w:rsidRPr="0015026B">
        <w:rPr>
          <w:szCs w:val="22"/>
        </w:rPr>
        <w:t>embers may be required to pay to attend social events by purchasing a ticket to each individual event.</w:t>
      </w:r>
    </w:p>
    <w:p w14:paraId="28659769" w14:textId="25F5B3C0" w:rsidR="003B7035" w:rsidRPr="004638BC" w:rsidRDefault="003B7035" w:rsidP="003B7035">
      <w:pPr>
        <w:pStyle w:val="ListParagraph"/>
        <w:numPr>
          <w:ilvl w:val="0"/>
          <w:numId w:val="17"/>
        </w:numPr>
      </w:pPr>
      <w:r w:rsidRPr="004638BC">
        <w:t xml:space="preserve">All fees must be agreed by the </w:t>
      </w:r>
      <w:r w:rsidR="00BC5647">
        <w:t>Union’s President</w:t>
      </w:r>
      <w:r w:rsidRPr="004638BC">
        <w:t>. Any change of fee that sees an increase of more than 25% must be approved by members at a</w:t>
      </w:r>
      <w:r w:rsidR="00BC5647">
        <w:t>n Open Meeting</w:t>
      </w:r>
      <w:r w:rsidRPr="004638BC">
        <w:t>.</w:t>
      </w:r>
    </w:p>
    <w:p w14:paraId="17F056B7" w14:textId="6E6BA649" w:rsidR="003B7035" w:rsidRPr="004638BC" w:rsidRDefault="003B7035" w:rsidP="003B7035">
      <w:pPr>
        <w:pStyle w:val="ListParagraph"/>
        <w:numPr>
          <w:ilvl w:val="0"/>
          <w:numId w:val="17"/>
        </w:numPr>
      </w:pPr>
      <w:r w:rsidRPr="004638BC">
        <w:t xml:space="preserve">If the committee wishes to change the fee during an academic </w:t>
      </w:r>
      <w:proofErr w:type="gramStart"/>
      <w:r w:rsidRPr="004638BC">
        <w:t>year</w:t>
      </w:r>
      <w:proofErr w:type="gramEnd"/>
      <w:r w:rsidRPr="004638BC">
        <w:t xml:space="preserve"> they must seek support from the </w:t>
      </w:r>
      <w:r w:rsidR="00A57E7B">
        <w:t>Union’s President</w:t>
      </w:r>
      <w:r w:rsidRPr="004638BC">
        <w:t xml:space="preserve"> or the relevant member of Union staff before</w:t>
      </w:r>
      <w:r w:rsidR="00CA1136" w:rsidRPr="004638BC">
        <w:t xml:space="preserve"> any changes are proposed.</w:t>
      </w:r>
      <w:r w:rsidRPr="004638BC">
        <w:t xml:space="preserve"> </w:t>
      </w:r>
    </w:p>
    <w:p w14:paraId="50221D79" w14:textId="10665F8D" w:rsidR="000B21EB" w:rsidRPr="004638BC" w:rsidRDefault="006065D6" w:rsidP="003B7035">
      <w:pPr>
        <w:pStyle w:val="ListParagraph"/>
        <w:numPr>
          <w:ilvl w:val="0"/>
          <w:numId w:val="17"/>
        </w:numPr>
      </w:pPr>
      <w:r w:rsidRPr="004638BC">
        <w:t xml:space="preserve">It is the Committee’s responsibility to ensure that </w:t>
      </w:r>
      <w:r w:rsidR="00A57E7B">
        <w:t>social membership</w:t>
      </w:r>
      <w:r w:rsidRPr="004638BC">
        <w:t xml:space="preserve"> fees have been paid via the online membership system</w:t>
      </w:r>
      <w:r w:rsidR="00CA1136" w:rsidRPr="004638BC">
        <w:t xml:space="preserve"> or at the Union’s Welcome Desk</w:t>
      </w:r>
      <w:r w:rsidRPr="004638BC">
        <w:t>.</w:t>
      </w:r>
    </w:p>
    <w:p w14:paraId="40A4D25A" w14:textId="3113D1C1" w:rsidR="000B21EB" w:rsidRPr="004638BC" w:rsidRDefault="001145E2" w:rsidP="00F14897">
      <w:pPr>
        <w:pStyle w:val="ListParagraph"/>
        <w:numPr>
          <w:ilvl w:val="0"/>
          <w:numId w:val="17"/>
        </w:numPr>
      </w:pPr>
      <w:r w:rsidRPr="004638BC">
        <w:t>Networks</w:t>
      </w:r>
      <w:r w:rsidR="006065D6" w:rsidRPr="004638BC">
        <w:t xml:space="preserve"> have two income streams:</w:t>
      </w:r>
    </w:p>
    <w:p w14:paraId="2797897A" w14:textId="542F31A0" w:rsidR="000B21EB" w:rsidRPr="000B21EB" w:rsidRDefault="006065D6" w:rsidP="00477B19">
      <w:pPr>
        <w:pStyle w:val="ListParagraph"/>
        <w:numPr>
          <w:ilvl w:val="1"/>
          <w:numId w:val="26"/>
        </w:numPr>
        <w:rPr>
          <w:sz w:val="20"/>
          <w:szCs w:val="24"/>
        </w:rPr>
      </w:pPr>
      <w:r w:rsidRPr="000B21EB">
        <w:rPr>
          <w:szCs w:val="22"/>
        </w:rPr>
        <w:t xml:space="preserve">A </w:t>
      </w:r>
      <w:r w:rsidR="001145E2">
        <w:rPr>
          <w:szCs w:val="22"/>
        </w:rPr>
        <w:t>Network</w:t>
      </w:r>
      <w:r w:rsidRPr="000B21EB">
        <w:rPr>
          <w:szCs w:val="22"/>
        </w:rPr>
        <w:t xml:space="preserve"> Account</w:t>
      </w:r>
      <w:r w:rsidR="000224FB">
        <w:rPr>
          <w:szCs w:val="22"/>
        </w:rPr>
        <w:t xml:space="preserve"> that</w:t>
      </w:r>
      <w:r w:rsidRPr="000B21EB">
        <w:rPr>
          <w:szCs w:val="22"/>
        </w:rPr>
        <w:t xml:space="preserve"> holds all money raised through membership, fundraising and sponsorship.</w:t>
      </w:r>
      <w:r w:rsidR="000224FB">
        <w:rPr>
          <w:szCs w:val="22"/>
        </w:rPr>
        <w:t xml:space="preserve"> The </w:t>
      </w:r>
      <w:r w:rsidR="00A57E7B">
        <w:rPr>
          <w:szCs w:val="22"/>
        </w:rPr>
        <w:t>Network</w:t>
      </w:r>
      <w:r w:rsidR="000224FB">
        <w:rPr>
          <w:szCs w:val="22"/>
        </w:rPr>
        <w:t xml:space="preserve"> is not able to hold its own bank account.</w:t>
      </w:r>
    </w:p>
    <w:p w14:paraId="2968A5B8" w14:textId="3EF6017B" w:rsidR="000B21EB" w:rsidRPr="000B21EB" w:rsidRDefault="00A57E7B" w:rsidP="00477B19">
      <w:pPr>
        <w:pStyle w:val="ListParagraph"/>
        <w:numPr>
          <w:ilvl w:val="1"/>
          <w:numId w:val="26"/>
        </w:numPr>
        <w:rPr>
          <w:sz w:val="20"/>
          <w:szCs w:val="24"/>
        </w:rPr>
      </w:pPr>
      <w:r>
        <w:rPr>
          <w:szCs w:val="22"/>
        </w:rPr>
        <w:t>A small budget to fund the representative and campaign functions of the Network</w:t>
      </w:r>
    </w:p>
    <w:p w14:paraId="30626F8E" w14:textId="3FDA4A8A" w:rsidR="000B21EB" w:rsidRPr="000B21EB" w:rsidRDefault="006065D6" w:rsidP="00F14897">
      <w:pPr>
        <w:pStyle w:val="ListParagraph"/>
        <w:numPr>
          <w:ilvl w:val="0"/>
          <w:numId w:val="17"/>
        </w:numPr>
        <w:rPr>
          <w:sz w:val="20"/>
          <w:szCs w:val="24"/>
        </w:rPr>
      </w:pPr>
      <w:r w:rsidRPr="000B21EB">
        <w:rPr>
          <w:szCs w:val="22"/>
        </w:rPr>
        <w:t xml:space="preserve">All accounts are run by the Union on behalf of the </w:t>
      </w:r>
      <w:r w:rsidR="00A57E7B">
        <w:rPr>
          <w:szCs w:val="22"/>
        </w:rPr>
        <w:t>Network</w:t>
      </w:r>
      <w:r w:rsidRPr="000B21EB">
        <w:rPr>
          <w:szCs w:val="22"/>
        </w:rPr>
        <w:t>. All financial procedures are outlined</w:t>
      </w:r>
      <w:r w:rsidR="000224FB">
        <w:rPr>
          <w:szCs w:val="22"/>
        </w:rPr>
        <w:t xml:space="preserve"> in</w:t>
      </w:r>
      <w:r w:rsidRPr="000B21EB">
        <w:rPr>
          <w:szCs w:val="22"/>
        </w:rPr>
        <w:t xml:space="preserve"> </w:t>
      </w:r>
      <w:r w:rsidR="00A57E7B">
        <w:rPr>
          <w:rFonts w:eastAsia="Calibri" w:cs="Times New Roman"/>
          <w:color w:val="000000" w:themeColor="text1"/>
          <w:lang w:val="en-US" w:bidi="en-US"/>
        </w:rPr>
        <w:t>Points 55-67</w:t>
      </w:r>
      <w:r w:rsidR="000224FB" w:rsidRPr="000224FB">
        <w:rPr>
          <w:rFonts w:eastAsia="Calibri" w:cs="Times New Roman"/>
          <w:color w:val="000000" w:themeColor="text1"/>
          <w:lang w:val="en-US" w:bidi="en-US"/>
        </w:rPr>
        <w:t xml:space="preserve"> of </w:t>
      </w:r>
      <w:r w:rsidR="000224FB" w:rsidRPr="000224FB">
        <w:rPr>
          <w:color w:val="000000" w:themeColor="text1"/>
        </w:rPr>
        <w:t xml:space="preserve">Bye Law </w:t>
      </w:r>
      <w:r w:rsidR="00A57E7B">
        <w:rPr>
          <w:color w:val="000000" w:themeColor="text1"/>
        </w:rPr>
        <w:t>5</w:t>
      </w:r>
      <w:r w:rsidR="000224FB" w:rsidRPr="000224FB">
        <w:rPr>
          <w:color w:val="000000" w:themeColor="text1"/>
        </w:rPr>
        <w:t xml:space="preserve"> (</w:t>
      </w:r>
      <w:r w:rsidR="00A57E7B">
        <w:rPr>
          <w:color w:val="000000" w:themeColor="text1"/>
        </w:rPr>
        <w:t>Student Networks</w:t>
      </w:r>
      <w:r w:rsidR="000224FB" w:rsidRPr="000224FB">
        <w:rPr>
          <w:color w:val="000000" w:themeColor="text1"/>
        </w:rPr>
        <w:t>)</w:t>
      </w:r>
      <w:r w:rsidR="000224FB" w:rsidRPr="000224FB">
        <w:rPr>
          <w:rFonts w:eastAsia="Calibri" w:cs="Times New Roman"/>
          <w:color w:val="000000" w:themeColor="text1"/>
          <w:lang w:val="en-US" w:bidi="en-US"/>
        </w:rPr>
        <w:t>.</w:t>
      </w:r>
    </w:p>
    <w:p w14:paraId="2C4755CB" w14:textId="1A6BCB24" w:rsidR="000B21EB" w:rsidRPr="000224FB" w:rsidRDefault="006065D6" w:rsidP="00F14897">
      <w:pPr>
        <w:pStyle w:val="ListParagraph"/>
        <w:numPr>
          <w:ilvl w:val="0"/>
          <w:numId w:val="17"/>
        </w:numPr>
        <w:rPr>
          <w:color w:val="000000" w:themeColor="text1"/>
          <w:sz w:val="20"/>
          <w:szCs w:val="24"/>
        </w:rPr>
      </w:pPr>
      <w:r w:rsidRPr="000224FB">
        <w:rPr>
          <w:color w:val="000000" w:themeColor="text1"/>
        </w:rPr>
        <w:t xml:space="preserve">All </w:t>
      </w:r>
      <w:r w:rsidR="00A57E7B">
        <w:rPr>
          <w:color w:val="000000" w:themeColor="text1"/>
        </w:rPr>
        <w:t>Network</w:t>
      </w:r>
      <w:r w:rsidRPr="000224FB">
        <w:rPr>
          <w:color w:val="000000" w:themeColor="text1"/>
        </w:rPr>
        <w:t xml:space="preserve"> expenditure will be authorised by one of the designated signatories (Chair or </w:t>
      </w:r>
      <w:r w:rsidR="00A57E7B">
        <w:rPr>
          <w:color w:val="000000" w:themeColor="text1"/>
        </w:rPr>
        <w:t>Vice Chair</w:t>
      </w:r>
      <w:r w:rsidRPr="000224FB">
        <w:rPr>
          <w:color w:val="000000" w:themeColor="text1"/>
        </w:rPr>
        <w:t>).</w:t>
      </w:r>
      <w:r w:rsidR="000224FB">
        <w:rPr>
          <w:color w:val="000000" w:themeColor="text1"/>
        </w:rPr>
        <w:t xml:space="preserve"> Final authorisation will be by the Union’s budget holder and no expenditure </w:t>
      </w:r>
      <w:r w:rsidR="000224FB" w:rsidRPr="003244F9">
        <w:rPr>
          <w:color w:val="000000" w:themeColor="text1"/>
        </w:rPr>
        <w:t>over £100 should</w:t>
      </w:r>
      <w:r w:rsidR="000224FB">
        <w:rPr>
          <w:color w:val="000000" w:themeColor="text1"/>
        </w:rPr>
        <w:t xml:space="preserve"> be undertaken without prior consent from the relevant member of Union staff.</w:t>
      </w:r>
    </w:p>
    <w:p w14:paraId="36DCD648" w14:textId="524E51DC" w:rsidR="000224FB" w:rsidRDefault="000224FB" w:rsidP="000224FB">
      <w:pPr>
        <w:pStyle w:val="ListParagraph"/>
        <w:numPr>
          <w:ilvl w:val="0"/>
          <w:numId w:val="17"/>
        </w:numPr>
        <w:autoSpaceDE/>
        <w:autoSpaceDN/>
        <w:spacing w:after="200"/>
      </w:pPr>
      <w:r>
        <w:t xml:space="preserve">The </w:t>
      </w:r>
      <w:r w:rsidR="00A57E7B">
        <w:t xml:space="preserve">Network </w:t>
      </w:r>
      <w:r>
        <w:t xml:space="preserve">cannot be run for private profit of any of its </w:t>
      </w:r>
      <w:proofErr w:type="gramStart"/>
      <w:r>
        <w:t>Members</w:t>
      </w:r>
      <w:proofErr w:type="gramEnd"/>
      <w:r>
        <w:t xml:space="preserve"> or the Union.</w:t>
      </w:r>
    </w:p>
    <w:p w14:paraId="449C64D6" w14:textId="4A341E87" w:rsidR="006065D6" w:rsidRPr="00FA36A1" w:rsidRDefault="00A57E7B" w:rsidP="00F14897">
      <w:pPr>
        <w:pStyle w:val="ListParagraph"/>
        <w:numPr>
          <w:ilvl w:val="0"/>
          <w:numId w:val="17"/>
        </w:numPr>
        <w:rPr>
          <w:sz w:val="20"/>
          <w:szCs w:val="24"/>
        </w:rPr>
      </w:pPr>
      <w:r>
        <w:t>Network</w:t>
      </w:r>
      <w:r w:rsidR="006065D6" w:rsidRPr="000B21EB">
        <w:t xml:space="preserve"> members shall receive no direct or indirect payment, except for legitimate expenses incurred in connection with </w:t>
      </w:r>
      <w:r>
        <w:t>Network</w:t>
      </w:r>
      <w:r w:rsidR="006065D6" w:rsidRPr="000B21EB">
        <w:t xml:space="preserve"> business.</w:t>
      </w:r>
    </w:p>
    <w:p w14:paraId="7E792840" w14:textId="7DDA35DE" w:rsidR="00FA36A1" w:rsidRPr="00FA36A1" w:rsidRDefault="00FA36A1" w:rsidP="00FA36A1">
      <w:pPr>
        <w:pStyle w:val="Heading2"/>
      </w:pPr>
      <w:r>
        <w:t>Sponsorship and Affiliations with External Organisations</w:t>
      </w:r>
    </w:p>
    <w:p w14:paraId="7158F360" w14:textId="749DF6DD" w:rsidR="00CB1E90" w:rsidRPr="00FA36A1" w:rsidRDefault="00CB1E90" w:rsidP="00F14897">
      <w:pPr>
        <w:pStyle w:val="ListParagraph"/>
        <w:numPr>
          <w:ilvl w:val="0"/>
          <w:numId w:val="17"/>
        </w:numPr>
        <w:rPr>
          <w:sz w:val="20"/>
          <w:szCs w:val="24"/>
        </w:rPr>
      </w:pPr>
      <w:r>
        <w:t>Before seek</w:t>
      </w:r>
      <w:r w:rsidR="00FA36A1">
        <w:t>ing</w:t>
      </w:r>
      <w:r>
        <w:t xml:space="preserve"> </w:t>
      </w:r>
      <w:proofErr w:type="gramStart"/>
      <w:r w:rsidR="00A60C66">
        <w:t>s</w:t>
      </w:r>
      <w:r>
        <w:t>ponsorship</w:t>
      </w:r>
      <w:proofErr w:type="gramEnd"/>
      <w:r>
        <w:t xml:space="preserve"> the </w:t>
      </w:r>
      <w:r w:rsidR="00A57E7B">
        <w:t>Network</w:t>
      </w:r>
      <w:r>
        <w:t xml:space="preserve"> committee will ensure that it contacts the </w:t>
      </w:r>
      <w:r w:rsidR="00A57E7B">
        <w:t xml:space="preserve">Union President </w:t>
      </w:r>
      <w:r>
        <w:t xml:space="preserve">and that it complies with the regulations laid out in </w:t>
      </w:r>
      <w:r w:rsidRPr="000224FB">
        <w:rPr>
          <w:rFonts w:eastAsia="Calibri" w:cs="Times New Roman"/>
          <w:color w:val="000000" w:themeColor="text1"/>
          <w:lang w:val="en-US" w:bidi="en-US"/>
        </w:rPr>
        <w:t xml:space="preserve">Points </w:t>
      </w:r>
      <w:r w:rsidR="00A57E7B">
        <w:rPr>
          <w:rFonts w:eastAsia="Calibri" w:cs="Times New Roman"/>
          <w:color w:val="000000" w:themeColor="text1"/>
          <w:lang w:val="en-US" w:bidi="en-US"/>
        </w:rPr>
        <w:t>68</w:t>
      </w:r>
      <w:r w:rsidRPr="000224FB">
        <w:rPr>
          <w:rFonts w:eastAsia="Calibri" w:cs="Times New Roman"/>
          <w:color w:val="000000" w:themeColor="text1"/>
          <w:lang w:val="en-US" w:bidi="en-US"/>
        </w:rPr>
        <w:t>-</w:t>
      </w:r>
      <w:r w:rsidR="00A57E7B">
        <w:rPr>
          <w:rFonts w:eastAsia="Calibri" w:cs="Times New Roman"/>
          <w:color w:val="000000" w:themeColor="text1"/>
          <w:lang w:val="en-US" w:bidi="en-US"/>
        </w:rPr>
        <w:t>72</w:t>
      </w:r>
      <w:r w:rsidRPr="000224FB">
        <w:rPr>
          <w:rFonts w:eastAsia="Calibri" w:cs="Times New Roman"/>
          <w:color w:val="000000" w:themeColor="text1"/>
          <w:lang w:val="en-US" w:bidi="en-US"/>
        </w:rPr>
        <w:t xml:space="preserve"> of </w:t>
      </w:r>
      <w:r w:rsidRPr="000224FB">
        <w:rPr>
          <w:color w:val="000000" w:themeColor="text1"/>
        </w:rPr>
        <w:t xml:space="preserve">Bye Law </w:t>
      </w:r>
      <w:r w:rsidR="00A57E7B">
        <w:rPr>
          <w:color w:val="000000" w:themeColor="text1"/>
        </w:rPr>
        <w:t>5</w:t>
      </w:r>
      <w:r w:rsidRPr="000224FB">
        <w:rPr>
          <w:color w:val="000000" w:themeColor="text1"/>
        </w:rPr>
        <w:t xml:space="preserve"> (</w:t>
      </w:r>
      <w:r w:rsidR="00A57E7B">
        <w:rPr>
          <w:color w:val="000000" w:themeColor="text1"/>
        </w:rPr>
        <w:t>Student Networks</w:t>
      </w:r>
      <w:r w:rsidRPr="000224FB">
        <w:rPr>
          <w:color w:val="000000" w:themeColor="text1"/>
        </w:rPr>
        <w:t>)</w:t>
      </w:r>
      <w:r w:rsidRPr="000224FB">
        <w:rPr>
          <w:rFonts w:eastAsia="Calibri" w:cs="Times New Roman"/>
          <w:color w:val="000000" w:themeColor="text1"/>
          <w:lang w:val="en-US" w:bidi="en-US"/>
        </w:rPr>
        <w:t>.</w:t>
      </w:r>
    </w:p>
    <w:p w14:paraId="7E565D68" w14:textId="61BCB71D" w:rsidR="00FA36A1" w:rsidRPr="00FA36A1" w:rsidRDefault="00FA36A1" w:rsidP="00FA36A1">
      <w:pPr>
        <w:pStyle w:val="ListParagraph"/>
        <w:numPr>
          <w:ilvl w:val="0"/>
          <w:numId w:val="17"/>
        </w:numPr>
        <w:rPr>
          <w:szCs w:val="22"/>
        </w:rPr>
      </w:pPr>
      <w:r w:rsidRPr="00FA36A1">
        <w:rPr>
          <w:szCs w:val="22"/>
        </w:rPr>
        <w:t xml:space="preserve">The </w:t>
      </w:r>
      <w:r w:rsidR="00A57E7B">
        <w:rPr>
          <w:szCs w:val="22"/>
        </w:rPr>
        <w:t xml:space="preserve">Network </w:t>
      </w:r>
      <w:r w:rsidRPr="00FA36A1">
        <w:rPr>
          <w:szCs w:val="22"/>
        </w:rPr>
        <w:t>may only become an affiliate of an external organisation if:</w:t>
      </w:r>
    </w:p>
    <w:p w14:paraId="524A5F48" w14:textId="681AF2B2" w:rsidR="00FA36A1" w:rsidRPr="00FA36A1" w:rsidRDefault="005209D4" w:rsidP="00477B19">
      <w:pPr>
        <w:pStyle w:val="ListParagraph"/>
        <w:numPr>
          <w:ilvl w:val="1"/>
          <w:numId w:val="27"/>
        </w:numPr>
        <w:rPr>
          <w:szCs w:val="22"/>
        </w:rPr>
      </w:pPr>
      <w:r>
        <w:rPr>
          <w:szCs w:val="22"/>
        </w:rPr>
        <w:t>T</w:t>
      </w:r>
      <w:r w:rsidR="00FA36A1" w:rsidRPr="00FA36A1">
        <w:rPr>
          <w:szCs w:val="22"/>
        </w:rPr>
        <w:t xml:space="preserve">he aims of that organisation are in line with those of the </w:t>
      </w:r>
      <w:proofErr w:type="gramStart"/>
      <w:r w:rsidR="00A57E7B">
        <w:rPr>
          <w:szCs w:val="22"/>
        </w:rPr>
        <w:t>Network</w:t>
      </w:r>
      <w:r w:rsidR="00FA36A1" w:rsidRPr="00FA36A1">
        <w:rPr>
          <w:szCs w:val="22"/>
        </w:rPr>
        <w:t>;</w:t>
      </w:r>
      <w:proofErr w:type="gramEnd"/>
    </w:p>
    <w:p w14:paraId="0A363AC8" w14:textId="697A28FB" w:rsidR="00FA36A1" w:rsidRPr="00FA36A1" w:rsidRDefault="005209D4" w:rsidP="00477B19">
      <w:pPr>
        <w:pStyle w:val="ListParagraph"/>
        <w:numPr>
          <w:ilvl w:val="1"/>
          <w:numId w:val="27"/>
        </w:numPr>
        <w:rPr>
          <w:szCs w:val="22"/>
        </w:rPr>
      </w:pPr>
      <w:r>
        <w:rPr>
          <w:szCs w:val="22"/>
        </w:rPr>
        <w:t>T</w:t>
      </w:r>
      <w:r w:rsidR="00FA36A1" w:rsidRPr="00FA36A1">
        <w:rPr>
          <w:szCs w:val="22"/>
        </w:rPr>
        <w:t xml:space="preserve">he Members get a direct benefit from the </w:t>
      </w:r>
      <w:proofErr w:type="gramStart"/>
      <w:r w:rsidR="00FA36A1" w:rsidRPr="00FA36A1">
        <w:rPr>
          <w:szCs w:val="22"/>
        </w:rPr>
        <w:t>affiliation;</w:t>
      </w:r>
      <w:proofErr w:type="gramEnd"/>
    </w:p>
    <w:p w14:paraId="5D79B42A" w14:textId="2BE11271" w:rsidR="00FA36A1" w:rsidRPr="00FA36A1" w:rsidRDefault="005209D4" w:rsidP="00477B19">
      <w:pPr>
        <w:pStyle w:val="ListParagraph"/>
        <w:numPr>
          <w:ilvl w:val="1"/>
          <w:numId w:val="27"/>
        </w:numPr>
        <w:rPr>
          <w:szCs w:val="22"/>
        </w:rPr>
      </w:pPr>
      <w:r>
        <w:rPr>
          <w:szCs w:val="22"/>
        </w:rPr>
        <w:lastRenderedPageBreak/>
        <w:t>N</w:t>
      </w:r>
      <w:r w:rsidR="00FA36A1" w:rsidRPr="00FA36A1">
        <w:rPr>
          <w:szCs w:val="22"/>
        </w:rPr>
        <w:t xml:space="preserve">o Policy of the Students’ Union is breached by the </w:t>
      </w:r>
      <w:proofErr w:type="gramStart"/>
      <w:r w:rsidR="00FA36A1" w:rsidRPr="00FA36A1">
        <w:rPr>
          <w:szCs w:val="22"/>
        </w:rPr>
        <w:t>affiliation;</w:t>
      </w:r>
      <w:proofErr w:type="gramEnd"/>
    </w:p>
    <w:p w14:paraId="2101A13A" w14:textId="081A295F" w:rsidR="00FA36A1" w:rsidRPr="00FA36A1" w:rsidRDefault="005209D4" w:rsidP="00477B19">
      <w:pPr>
        <w:pStyle w:val="ListParagraph"/>
        <w:numPr>
          <w:ilvl w:val="1"/>
          <w:numId w:val="27"/>
        </w:numPr>
        <w:rPr>
          <w:szCs w:val="22"/>
        </w:rPr>
      </w:pPr>
      <w:r>
        <w:rPr>
          <w:szCs w:val="22"/>
        </w:rPr>
        <w:t xml:space="preserve">A </w:t>
      </w:r>
      <w:r w:rsidR="00FA36A1">
        <w:rPr>
          <w:szCs w:val="22"/>
        </w:rPr>
        <w:t>vote</w:t>
      </w:r>
      <w:r w:rsidR="00FA36A1" w:rsidRPr="00FA36A1">
        <w:rPr>
          <w:szCs w:val="22"/>
        </w:rPr>
        <w:t xml:space="preserve"> to affiliate is passed by the Members in </w:t>
      </w:r>
      <w:r w:rsidR="00FA36A1">
        <w:rPr>
          <w:szCs w:val="22"/>
        </w:rPr>
        <w:t xml:space="preserve">a </w:t>
      </w:r>
      <w:r w:rsidR="00FA36A1" w:rsidRPr="00FA36A1">
        <w:rPr>
          <w:szCs w:val="22"/>
        </w:rPr>
        <w:t>General Meeting.</w:t>
      </w:r>
    </w:p>
    <w:p w14:paraId="5692EC1C" w14:textId="41FF1598" w:rsidR="00FA36A1" w:rsidRPr="00FA36A1" w:rsidRDefault="00FA36A1" w:rsidP="00FA36A1">
      <w:pPr>
        <w:pStyle w:val="ListParagraph"/>
        <w:numPr>
          <w:ilvl w:val="0"/>
          <w:numId w:val="17"/>
        </w:numPr>
        <w:rPr>
          <w:szCs w:val="22"/>
        </w:rPr>
      </w:pPr>
      <w:r w:rsidRPr="00FA36A1">
        <w:rPr>
          <w:szCs w:val="22"/>
        </w:rPr>
        <w:t xml:space="preserve">The Group’s affiliation to an external organisation shall immediately </w:t>
      </w:r>
      <w:r>
        <w:rPr>
          <w:szCs w:val="22"/>
        </w:rPr>
        <w:t>end</w:t>
      </w:r>
      <w:r w:rsidRPr="00FA36A1">
        <w:rPr>
          <w:szCs w:val="22"/>
        </w:rPr>
        <w:t>:</w:t>
      </w:r>
    </w:p>
    <w:p w14:paraId="5D78D74B" w14:textId="3450BFE2" w:rsidR="00FA36A1" w:rsidRPr="00FA36A1" w:rsidRDefault="00FA36A1" w:rsidP="00477B19">
      <w:pPr>
        <w:pStyle w:val="ListParagraph"/>
        <w:numPr>
          <w:ilvl w:val="1"/>
          <w:numId w:val="28"/>
        </w:numPr>
        <w:rPr>
          <w:szCs w:val="22"/>
        </w:rPr>
      </w:pPr>
      <w:r>
        <w:rPr>
          <w:szCs w:val="22"/>
        </w:rPr>
        <w:t xml:space="preserve">If the affiliation is not reapproved at </w:t>
      </w:r>
      <w:r w:rsidR="00A57E7B">
        <w:rPr>
          <w:szCs w:val="22"/>
        </w:rPr>
        <w:t>the Open Meeting in the second semester</w:t>
      </w:r>
      <w:r w:rsidRPr="00FA36A1">
        <w:rPr>
          <w:szCs w:val="22"/>
        </w:rPr>
        <w:t>.</w:t>
      </w:r>
    </w:p>
    <w:p w14:paraId="7FE85260" w14:textId="56B43648" w:rsidR="00FA36A1" w:rsidRPr="00FA36A1" w:rsidRDefault="005209D4" w:rsidP="00477B19">
      <w:pPr>
        <w:pStyle w:val="ListParagraph"/>
        <w:numPr>
          <w:ilvl w:val="1"/>
          <w:numId w:val="28"/>
        </w:numPr>
        <w:rPr>
          <w:szCs w:val="22"/>
        </w:rPr>
      </w:pPr>
      <w:r>
        <w:rPr>
          <w:szCs w:val="22"/>
        </w:rPr>
        <w:t xml:space="preserve">Or if members vote to end the affiliation at </w:t>
      </w:r>
      <w:r w:rsidR="00A57E7B">
        <w:rPr>
          <w:szCs w:val="22"/>
        </w:rPr>
        <w:t>an Open Meeting</w:t>
      </w:r>
      <w:r w:rsidR="00FA36A1" w:rsidRPr="00FA36A1">
        <w:rPr>
          <w:szCs w:val="22"/>
        </w:rPr>
        <w:t>.</w:t>
      </w:r>
    </w:p>
    <w:p w14:paraId="0EAD2FEE" w14:textId="74CEA600" w:rsidR="00FA36A1" w:rsidRPr="00FA36A1" w:rsidRDefault="00FA36A1" w:rsidP="00FA36A1">
      <w:pPr>
        <w:pStyle w:val="ListParagraph"/>
        <w:numPr>
          <w:ilvl w:val="0"/>
          <w:numId w:val="17"/>
        </w:numPr>
        <w:rPr>
          <w:szCs w:val="22"/>
        </w:rPr>
      </w:pPr>
      <w:r w:rsidRPr="00FA36A1">
        <w:rPr>
          <w:szCs w:val="22"/>
        </w:rPr>
        <w:t xml:space="preserve">All external affiliations and disaffiliations must be reported to the </w:t>
      </w:r>
      <w:r w:rsidR="00A57E7B">
        <w:rPr>
          <w:szCs w:val="22"/>
        </w:rPr>
        <w:t>Union’s President</w:t>
      </w:r>
      <w:r>
        <w:rPr>
          <w:szCs w:val="22"/>
        </w:rPr>
        <w:t xml:space="preserve"> or relevant Union staff member</w:t>
      </w:r>
      <w:r w:rsidRPr="00FA36A1">
        <w:rPr>
          <w:szCs w:val="22"/>
        </w:rPr>
        <w:t xml:space="preserve"> within seven days.</w:t>
      </w:r>
      <w:r w:rsidR="00A57E7B">
        <w:rPr>
          <w:szCs w:val="22"/>
        </w:rPr>
        <w:t xml:space="preserve"> </w:t>
      </w:r>
      <w:r w:rsidR="00A57E7B">
        <w:t>All new affiliations must be approved by the Union’s Executive Committee.</w:t>
      </w:r>
    </w:p>
    <w:p w14:paraId="4FCE76F6" w14:textId="48F8E91D" w:rsidR="00FA36A1" w:rsidRPr="00FA36A1" w:rsidRDefault="00FA36A1" w:rsidP="00FA36A1">
      <w:pPr>
        <w:pStyle w:val="ListParagraph"/>
        <w:numPr>
          <w:ilvl w:val="0"/>
          <w:numId w:val="17"/>
        </w:numPr>
        <w:rPr>
          <w:szCs w:val="22"/>
        </w:rPr>
      </w:pPr>
      <w:r w:rsidRPr="00FA36A1">
        <w:rPr>
          <w:szCs w:val="22"/>
        </w:rPr>
        <w:t>For the avoidance of doubt, the Students’ Union is not an external organisation.</w:t>
      </w:r>
    </w:p>
    <w:p w14:paraId="180E909F" w14:textId="7BBA58EA" w:rsidR="006065D6" w:rsidRPr="000B21EB" w:rsidRDefault="006065D6" w:rsidP="000B21EB">
      <w:pPr>
        <w:pStyle w:val="Heading2"/>
      </w:pPr>
      <w:r w:rsidRPr="000B21EB">
        <w:t>The Committee</w:t>
      </w:r>
    </w:p>
    <w:p w14:paraId="60467C7E" w14:textId="77777777" w:rsidR="00477B19" w:rsidRPr="00477B19" w:rsidRDefault="009364D9" w:rsidP="00477B19">
      <w:pPr>
        <w:pStyle w:val="ListParagraph"/>
        <w:numPr>
          <w:ilvl w:val="0"/>
          <w:numId w:val="17"/>
        </w:numPr>
        <w:rPr>
          <w:bCs/>
        </w:rPr>
      </w:pPr>
      <w:r w:rsidRPr="009364D9">
        <w:t xml:space="preserve">The Committee is responsible for the day to day running of the </w:t>
      </w:r>
      <w:r w:rsidR="00A57E7B">
        <w:t>Network</w:t>
      </w:r>
      <w:r w:rsidRPr="009364D9">
        <w:t xml:space="preserve"> in accordance with the aims and objectives stated above.</w:t>
      </w:r>
      <w:r>
        <w:t xml:space="preserve"> </w:t>
      </w:r>
      <w:r w:rsidR="006065D6" w:rsidRPr="000B21EB">
        <w:t xml:space="preserve">This committee shall not operate autonomously.  Planning activities, buying equipment and administering other </w:t>
      </w:r>
      <w:r w:rsidR="00A57E7B">
        <w:t>Network</w:t>
      </w:r>
      <w:r w:rsidR="006065D6" w:rsidRPr="000B21EB">
        <w:t xml:space="preserve"> matters must satisfy </w:t>
      </w:r>
      <w:proofErr w:type="gramStart"/>
      <w:r w:rsidR="006065D6" w:rsidRPr="000B21EB">
        <w:t>the majority of</w:t>
      </w:r>
      <w:proofErr w:type="gramEnd"/>
      <w:r w:rsidR="006065D6" w:rsidRPr="000B21EB">
        <w:t xml:space="preserve"> members.</w:t>
      </w:r>
    </w:p>
    <w:p w14:paraId="266F26B0" w14:textId="054D6C38" w:rsidR="00477B19" w:rsidRPr="00477B19" w:rsidRDefault="00477B19" w:rsidP="00477B19">
      <w:pPr>
        <w:pStyle w:val="ListParagraph"/>
        <w:numPr>
          <w:ilvl w:val="0"/>
          <w:numId w:val="17"/>
        </w:numPr>
        <w:rPr>
          <w:bCs/>
        </w:rPr>
      </w:pPr>
      <w:r>
        <w:t>The</w:t>
      </w:r>
      <w:r w:rsidRPr="00196811">
        <w:t xml:space="preserve"> </w:t>
      </w:r>
      <w:r>
        <w:t>Network</w:t>
      </w:r>
      <w:r w:rsidRPr="00196811">
        <w:t xml:space="preserve"> committee</w:t>
      </w:r>
      <w:r>
        <w:t xml:space="preserve"> is</w:t>
      </w:r>
      <w:r w:rsidRPr="00196811">
        <w:t xml:space="preserve"> responsible for:</w:t>
      </w:r>
    </w:p>
    <w:p w14:paraId="7FB641F4" w14:textId="77777777" w:rsidR="00477B19" w:rsidRPr="00477B19" w:rsidRDefault="00477B19" w:rsidP="00477B19">
      <w:pPr>
        <w:pStyle w:val="ListParagraph"/>
        <w:numPr>
          <w:ilvl w:val="1"/>
          <w:numId w:val="29"/>
        </w:numPr>
        <w:rPr>
          <w:bCs/>
        </w:rPr>
      </w:pPr>
      <w:r w:rsidRPr="00477B19">
        <w:rPr>
          <w:bCs/>
        </w:rPr>
        <w:t>The running of the Network, ensuring it works towards its aims and objectives.</w:t>
      </w:r>
    </w:p>
    <w:p w14:paraId="0E0D1CD6" w14:textId="0577F8F3" w:rsidR="00477B19" w:rsidRPr="00477B19" w:rsidRDefault="00477B19" w:rsidP="00477B19">
      <w:pPr>
        <w:pStyle w:val="ListParagraph"/>
        <w:numPr>
          <w:ilvl w:val="1"/>
          <w:numId w:val="29"/>
        </w:numPr>
        <w:rPr>
          <w:bCs/>
        </w:rPr>
      </w:pPr>
      <w:r w:rsidRPr="00477B19">
        <w:rPr>
          <w:bCs/>
        </w:rPr>
        <w:t>Undertaking the representative function of the Network</w:t>
      </w:r>
      <w:r>
        <w:rPr>
          <w:bCs/>
        </w:rPr>
        <w:t>, ensuring that a representative attends Student Council and Welfare and Inclusion Council</w:t>
      </w:r>
      <w:r w:rsidRPr="00477B19">
        <w:rPr>
          <w:bCs/>
        </w:rPr>
        <w:t>.</w:t>
      </w:r>
    </w:p>
    <w:p w14:paraId="28180680" w14:textId="77777777" w:rsidR="00477B19" w:rsidRPr="00477B19" w:rsidRDefault="00477B19" w:rsidP="00477B19">
      <w:pPr>
        <w:pStyle w:val="ListParagraph"/>
        <w:numPr>
          <w:ilvl w:val="1"/>
          <w:numId w:val="29"/>
        </w:numPr>
        <w:rPr>
          <w:bCs/>
        </w:rPr>
      </w:pPr>
      <w:r w:rsidRPr="00477B19">
        <w:rPr>
          <w:bCs/>
        </w:rPr>
        <w:t>Promoting the Network to attract new membership.</w:t>
      </w:r>
    </w:p>
    <w:p w14:paraId="3CBE1E4A" w14:textId="77777777" w:rsidR="00477B19" w:rsidRPr="00477B19" w:rsidRDefault="00477B19" w:rsidP="00477B19">
      <w:pPr>
        <w:pStyle w:val="ListParagraph"/>
        <w:numPr>
          <w:ilvl w:val="1"/>
          <w:numId w:val="29"/>
        </w:numPr>
        <w:rPr>
          <w:bCs/>
        </w:rPr>
      </w:pPr>
      <w:r w:rsidRPr="00477B19">
        <w:rPr>
          <w:bCs/>
        </w:rPr>
        <w:t>The smooth running of any social events and activities.</w:t>
      </w:r>
    </w:p>
    <w:p w14:paraId="649CC2CA" w14:textId="77777777" w:rsidR="00477B19" w:rsidRPr="00477B19" w:rsidRDefault="00477B19" w:rsidP="00477B19">
      <w:pPr>
        <w:pStyle w:val="ListParagraph"/>
        <w:numPr>
          <w:ilvl w:val="1"/>
          <w:numId w:val="29"/>
        </w:numPr>
        <w:rPr>
          <w:bCs/>
        </w:rPr>
      </w:pPr>
      <w:r w:rsidRPr="00477B19">
        <w:rPr>
          <w:bCs/>
        </w:rPr>
        <w:t>The organisation of the Networks’ open meetings and committee meetings.</w:t>
      </w:r>
    </w:p>
    <w:p w14:paraId="6CE9AB47" w14:textId="77777777" w:rsidR="00477B19" w:rsidRPr="00477B19" w:rsidRDefault="00477B19" w:rsidP="00477B19">
      <w:pPr>
        <w:pStyle w:val="ListParagraph"/>
        <w:numPr>
          <w:ilvl w:val="1"/>
          <w:numId w:val="29"/>
        </w:numPr>
        <w:rPr>
          <w:bCs/>
        </w:rPr>
      </w:pPr>
      <w:r w:rsidRPr="00477B19">
        <w:rPr>
          <w:bCs/>
        </w:rPr>
        <w:t>Working with relevant Union staff members to ensure the Network remains financially solvent</w:t>
      </w:r>
    </w:p>
    <w:p w14:paraId="5B5CB236" w14:textId="77777777" w:rsidR="00477B19" w:rsidRPr="00477B19" w:rsidRDefault="00477B19" w:rsidP="00477B19">
      <w:pPr>
        <w:pStyle w:val="ListParagraph"/>
        <w:numPr>
          <w:ilvl w:val="1"/>
          <w:numId w:val="29"/>
        </w:numPr>
        <w:rPr>
          <w:bCs/>
        </w:rPr>
      </w:pPr>
      <w:r w:rsidRPr="00477B19">
        <w:rPr>
          <w:bCs/>
        </w:rPr>
        <w:t>Writing and circulating minutes of these meetings.</w:t>
      </w:r>
    </w:p>
    <w:p w14:paraId="0E2D9F5B" w14:textId="77777777" w:rsidR="00477B19" w:rsidRPr="00477B19" w:rsidRDefault="00477B19" w:rsidP="00477B19">
      <w:pPr>
        <w:pStyle w:val="ListParagraph"/>
        <w:numPr>
          <w:ilvl w:val="1"/>
          <w:numId w:val="29"/>
        </w:numPr>
        <w:rPr>
          <w:bCs/>
        </w:rPr>
      </w:pPr>
      <w:r w:rsidRPr="00477B19">
        <w:rPr>
          <w:bCs/>
        </w:rPr>
        <w:t xml:space="preserve">Updating Student Council on the Network’s activities </w:t>
      </w:r>
    </w:p>
    <w:p w14:paraId="07472274" w14:textId="77777777" w:rsidR="00477B19" w:rsidRPr="00477B19" w:rsidRDefault="00477B19" w:rsidP="00477B19">
      <w:pPr>
        <w:pStyle w:val="ListParagraph"/>
        <w:numPr>
          <w:ilvl w:val="1"/>
          <w:numId w:val="29"/>
        </w:numPr>
        <w:rPr>
          <w:bCs/>
        </w:rPr>
      </w:pPr>
      <w:r w:rsidRPr="00477B19">
        <w:rPr>
          <w:bCs/>
        </w:rPr>
        <w:t>Seeking help and support from staff within the Union if they have concerns about their Network or any of its members.</w:t>
      </w:r>
    </w:p>
    <w:p w14:paraId="6716E124" w14:textId="77777777" w:rsidR="00477B19" w:rsidRPr="00477B19" w:rsidRDefault="00477B19" w:rsidP="00477B19">
      <w:pPr>
        <w:pStyle w:val="ListParagraph"/>
        <w:numPr>
          <w:ilvl w:val="1"/>
          <w:numId w:val="29"/>
        </w:numPr>
        <w:rPr>
          <w:bCs/>
        </w:rPr>
      </w:pPr>
      <w:r w:rsidRPr="00477B19">
        <w:rPr>
          <w:bCs/>
        </w:rPr>
        <w:t>Attend progress meetings with Union staff at least once a semester or as requested, to ensure you have support and sustainable plans.</w:t>
      </w:r>
    </w:p>
    <w:p w14:paraId="0EFD0D81" w14:textId="2B2B42E5" w:rsidR="009364D9" w:rsidRPr="00477B19" w:rsidRDefault="00477B19" w:rsidP="00477B19">
      <w:pPr>
        <w:pStyle w:val="ListParagraph"/>
        <w:numPr>
          <w:ilvl w:val="1"/>
          <w:numId w:val="29"/>
        </w:numPr>
        <w:rPr>
          <w:bCs/>
        </w:rPr>
      </w:pPr>
      <w:r w:rsidRPr="00477B19">
        <w:rPr>
          <w:bCs/>
        </w:rPr>
        <w:t>U</w:t>
      </w:r>
      <w:r w:rsidR="009364D9" w:rsidRPr="00477B19">
        <w:rPr>
          <w:bCs/>
        </w:rPr>
        <w:t>pholding the Worcester Students’ Union policies and procedures</w:t>
      </w:r>
      <w:r w:rsidRPr="00477B19">
        <w:rPr>
          <w:bCs/>
        </w:rPr>
        <w:t xml:space="preserve"> including:</w:t>
      </w:r>
    </w:p>
    <w:p w14:paraId="5C8E6B9B" w14:textId="7857F987" w:rsidR="00CB1E90" w:rsidRPr="00CB1E90" w:rsidRDefault="009364D9" w:rsidP="00477B19">
      <w:pPr>
        <w:pStyle w:val="ListParagraph"/>
        <w:numPr>
          <w:ilvl w:val="2"/>
          <w:numId w:val="30"/>
        </w:numPr>
        <w:rPr>
          <w:bCs/>
        </w:rPr>
      </w:pPr>
      <w:r>
        <w:t>T</w:t>
      </w:r>
      <w:r w:rsidR="00CB1E90">
        <w:t xml:space="preserve">he Union’s Property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81</w:t>
      </w:r>
      <w:r w:rsidR="00CB1E90" w:rsidRPr="000224FB">
        <w:rPr>
          <w:rFonts w:eastAsia="Calibri" w:cs="Times New Roman"/>
          <w:color w:val="000000" w:themeColor="text1"/>
          <w:lang w:val="en-US" w:bidi="en-US"/>
        </w:rPr>
        <w:t>-</w:t>
      </w:r>
      <w:r w:rsidR="00CB1E90">
        <w:rPr>
          <w:rFonts w:eastAsia="Calibri" w:cs="Times New Roman"/>
          <w:color w:val="000000" w:themeColor="text1"/>
          <w:lang w:val="en-US" w:bidi="en-US"/>
        </w:rPr>
        <w:t>88</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2DA61F50" w14:textId="5C26692E" w:rsidR="009364D9" w:rsidRPr="001F6CC2" w:rsidRDefault="009364D9" w:rsidP="00477B19">
      <w:pPr>
        <w:pStyle w:val="ListParagraph"/>
        <w:numPr>
          <w:ilvl w:val="2"/>
          <w:numId w:val="30"/>
        </w:numPr>
        <w:rPr>
          <w:bCs/>
        </w:rPr>
      </w:pPr>
      <w:r>
        <w:lastRenderedPageBreak/>
        <w:t>T</w:t>
      </w:r>
      <w:r w:rsidR="00CB1E90">
        <w:t xml:space="preserve">he Union’s Health and Safety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89-94</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489DE952" w14:textId="0E7FD477" w:rsidR="001F6CC2" w:rsidRPr="009364D9" w:rsidRDefault="001F6CC2" w:rsidP="00477B19">
      <w:pPr>
        <w:pStyle w:val="ListParagraph"/>
        <w:numPr>
          <w:ilvl w:val="2"/>
          <w:numId w:val="30"/>
        </w:numPr>
        <w:rPr>
          <w:bCs/>
        </w:rPr>
      </w:pPr>
      <w:r>
        <w:rPr>
          <w:rFonts w:eastAsia="Calibri" w:cs="Times New Roman"/>
          <w:color w:val="000000" w:themeColor="text1"/>
          <w:lang w:val="en-US" w:bidi="en-US"/>
        </w:rPr>
        <w:t xml:space="preserve">The Union’s Data Protection regulations which </w:t>
      </w:r>
      <w:proofErr w:type="gramStart"/>
      <w:r>
        <w:rPr>
          <w:rFonts w:eastAsia="Calibri" w:cs="Times New Roman"/>
          <w:color w:val="000000" w:themeColor="text1"/>
          <w:lang w:val="en-US" w:bidi="en-US"/>
        </w:rPr>
        <w:t>the</w:t>
      </w:r>
      <w:proofErr w:type="gramEnd"/>
      <w:r>
        <w:rPr>
          <w:rFonts w:eastAsia="Calibri" w:cs="Times New Roman"/>
          <w:color w:val="000000" w:themeColor="text1"/>
          <w:lang w:val="en-US" w:bidi="en-US"/>
        </w:rPr>
        <w:t xml:space="preserve"> can be found on the Union’s website.</w:t>
      </w:r>
    </w:p>
    <w:p w14:paraId="1A64EF9A" w14:textId="6A619B3B" w:rsidR="000B21EB" w:rsidRPr="00477B19" w:rsidRDefault="006065D6" w:rsidP="00F14897">
      <w:pPr>
        <w:pStyle w:val="ListParagraph"/>
        <w:numPr>
          <w:ilvl w:val="0"/>
          <w:numId w:val="17"/>
        </w:numPr>
        <w:rPr>
          <w:bCs/>
        </w:rPr>
      </w:pPr>
      <w:r w:rsidRPr="00477B19">
        <w:t xml:space="preserve">It is mandatory for </w:t>
      </w:r>
      <w:r w:rsidR="00CB1E90" w:rsidRPr="00477B19">
        <w:t>at least two</w:t>
      </w:r>
      <w:r w:rsidR="009364D9" w:rsidRPr="00477B19">
        <w:t xml:space="preserve"> attend</w:t>
      </w:r>
      <w:r w:rsidR="00CB1E90" w:rsidRPr="00477B19">
        <w:t xml:space="preserve"> </w:t>
      </w:r>
      <w:r w:rsidRPr="00477B19">
        <w:t>the Union’s A</w:t>
      </w:r>
      <w:r w:rsidR="00CB1E90" w:rsidRPr="00477B19">
        <w:t>ll Student Meeting. I</w:t>
      </w:r>
      <w:r w:rsidRPr="00477B19">
        <w:t>t is</w:t>
      </w:r>
      <w:r w:rsidR="00CB1E90" w:rsidRPr="00477B19">
        <w:t xml:space="preserve"> also</w:t>
      </w:r>
      <w:r w:rsidRPr="00477B19">
        <w:t xml:space="preserve"> the responsibility of the committee to encourage its members to attend </w:t>
      </w:r>
      <w:proofErr w:type="gramStart"/>
      <w:r w:rsidRPr="00477B19">
        <w:t xml:space="preserve">the </w:t>
      </w:r>
      <w:r w:rsidR="00CB1E90" w:rsidRPr="00477B19">
        <w:t xml:space="preserve"> Union’s</w:t>
      </w:r>
      <w:proofErr w:type="gramEnd"/>
      <w:r w:rsidR="00CB1E90" w:rsidRPr="00477B19">
        <w:t xml:space="preserve"> All Student Meeting</w:t>
      </w:r>
      <w:r w:rsidRPr="00477B19">
        <w:t>.</w:t>
      </w:r>
    </w:p>
    <w:p w14:paraId="0BFD496C" w14:textId="26C0DA61" w:rsidR="005B39AC" w:rsidRPr="000B21EB" w:rsidRDefault="005B39AC" w:rsidP="00F14897">
      <w:pPr>
        <w:pStyle w:val="ListParagraph"/>
        <w:numPr>
          <w:ilvl w:val="0"/>
          <w:numId w:val="17"/>
        </w:numPr>
        <w:rPr>
          <w:bCs/>
        </w:rPr>
      </w:pPr>
      <w:r w:rsidRPr="005B39AC">
        <w:rPr>
          <w:bCs/>
        </w:rPr>
        <w:t>Members attending meetings as representatives of the</w:t>
      </w:r>
      <w:r w:rsidR="0015026B">
        <w:rPr>
          <w:bCs/>
        </w:rPr>
        <w:t xml:space="preserve"> Disabled Student’s</w:t>
      </w:r>
      <w:r w:rsidRPr="009364D9">
        <w:rPr>
          <w:bCs/>
          <w:color w:val="FF0000"/>
        </w:rPr>
        <w:t xml:space="preserve"> </w:t>
      </w:r>
      <w:r w:rsidR="00A57E7B">
        <w:rPr>
          <w:bCs/>
        </w:rPr>
        <w:t>Network</w:t>
      </w:r>
      <w:r w:rsidR="0015026B">
        <w:rPr>
          <w:bCs/>
        </w:rPr>
        <w:t xml:space="preserve"> shall do so for only the Disabled Student’s Network</w:t>
      </w:r>
      <w:r w:rsidRPr="005B39AC">
        <w:rPr>
          <w:bCs/>
        </w:rPr>
        <w:t xml:space="preserve"> and cannot represent another </w:t>
      </w:r>
      <w:r w:rsidR="00A57E7B">
        <w:rPr>
          <w:bCs/>
        </w:rPr>
        <w:t>Network</w:t>
      </w:r>
      <w:r w:rsidR="009364D9">
        <w:rPr>
          <w:bCs/>
        </w:rPr>
        <w:t>, Sports Club, Student Network or Student-Led Service (e.g. RAG).</w:t>
      </w:r>
    </w:p>
    <w:p w14:paraId="366339D1" w14:textId="666BDF5B" w:rsidR="000B21EB" w:rsidRPr="000B21EB" w:rsidRDefault="006065D6" w:rsidP="00F14897">
      <w:pPr>
        <w:pStyle w:val="ListParagraph"/>
        <w:numPr>
          <w:ilvl w:val="0"/>
          <w:numId w:val="17"/>
        </w:numPr>
        <w:rPr>
          <w:bCs/>
        </w:rPr>
      </w:pPr>
      <w:r w:rsidRPr="000B21EB">
        <w:t xml:space="preserve">If committee members are unable to attend a required Union meeting, a written apology must be given to the </w:t>
      </w:r>
      <w:r w:rsidR="00A57E7B">
        <w:t>Union President</w:t>
      </w:r>
      <w:r w:rsidRPr="000B21EB">
        <w:t>.</w:t>
      </w:r>
    </w:p>
    <w:p w14:paraId="79A7C85A" w14:textId="77777777" w:rsidR="000B21EB" w:rsidRPr="000B21EB" w:rsidRDefault="006065D6" w:rsidP="000B21EB">
      <w:pPr>
        <w:pStyle w:val="ListParagraph"/>
        <w:numPr>
          <w:ilvl w:val="0"/>
          <w:numId w:val="17"/>
        </w:numPr>
        <w:rPr>
          <w:bCs/>
        </w:rPr>
      </w:pPr>
      <w:r w:rsidRPr="000B21EB">
        <w:t>The Committee will consist of the following officers who shall be full members of the Union:</w:t>
      </w:r>
    </w:p>
    <w:p w14:paraId="0A4D65C7" w14:textId="44C2A103" w:rsidR="000B21EB" w:rsidRPr="000B21EB" w:rsidRDefault="006065D6" w:rsidP="000B21EB">
      <w:pPr>
        <w:pStyle w:val="ListParagraph"/>
        <w:numPr>
          <w:ilvl w:val="1"/>
          <w:numId w:val="17"/>
        </w:numPr>
        <w:rPr>
          <w:bCs/>
        </w:rPr>
      </w:pPr>
      <w:r w:rsidRPr="000B21EB">
        <w:rPr>
          <w:bCs/>
        </w:rPr>
        <w:t>Chair</w:t>
      </w:r>
    </w:p>
    <w:p w14:paraId="4F4831A3" w14:textId="74860F54" w:rsidR="000B21EB" w:rsidRDefault="00E87B0E" w:rsidP="000B21EB">
      <w:pPr>
        <w:pStyle w:val="ListParagraph"/>
        <w:numPr>
          <w:ilvl w:val="1"/>
          <w:numId w:val="17"/>
        </w:numPr>
        <w:rPr>
          <w:bCs/>
        </w:rPr>
      </w:pPr>
      <w:r>
        <w:rPr>
          <w:bCs/>
        </w:rPr>
        <w:t>Vice Chair</w:t>
      </w:r>
    </w:p>
    <w:p w14:paraId="4A127C67" w14:textId="70E8D6AB" w:rsidR="00C84652" w:rsidRPr="00C84652" w:rsidRDefault="00C84652" w:rsidP="00C84652">
      <w:pPr>
        <w:pStyle w:val="ListParagraph"/>
        <w:numPr>
          <w:ilvl w:val="0"/>
          <w:numId w:val="17"/>
        </w:numPr>
        <w:rPr>
          <w:bCs/>
        </w:rPr>
      </w:pPr>
      <w:r w:rsidRPr="000B21EB">
        <w:t xml:space="preserve">The Committee shall take office on the </w:t>
      </w:r>
      <w:proofErr w:type="gramStart"/>
      <w:r w:rsidRPr="00C84A36">
        <w:rPr>
          <w:color w:val="000000" w:themeColor="text1"/>
        </w:rPr>
        <w:t>1</w:t>
      </w:r>
      <w:r w:rsidRPr="00C84A36">
        <w:rPr>
          <w:color w:val="000000" w:themeColor="text1"/>
          <w:vertAlign w:val="superscript"/>
        </w:rPr>
        <w:t>st</w:t>
      </w:r>
      <w:proofErr w:type="gramEnd"/>
      <w:r w:rsidRPr="00C84A36">
        <w:rPr>
          <w:color w:val="000000" w:themeColor="text1"/>
          <w:vertAlign w:val="superscript"/>
        </w:rPr>
        <w:t xml:space="preserve"> </w:t>
      </w:r>
      <w:r w:rsidRPr="00C84A36">
        <w:rPr>
          <w:color w:val="000000" w:themeColor="text1"/>
        </w:rPr>
        <w:t>June and sit until the 31</w:t>
      </w:r>
      <w:r w:rsidRPr="00C84A36">
        <w:rPr>
          <w:color w:val="000000" w:themeColor="text1"/>
          <w:vertAlign w:val="superscript"/>
        </w:rPr>
        <w:t>st</w:t>
      </w:r>
      <w:r w:rsidRPr="00C84A36">
        <w:rPr>
          <w:color w:val="000000" w:themeColor="text1"/>
        </w:rPr>
        <w:t xml:space="preserve"> May</w:t>
      </w:r>
      <w:r>
        <w:rPr>
          <w:color w:val="000000" w:themeColor="text1"/>
        </w:rPr>
        <w:t xml:space="preserve"> in the following year.</w:t>
      </w:r>
    </w:p>
    <w:p w14:paraId="4B8C68A1" w14:textId="77777777" w:rsidR="00C84652" w:rsidRDefault="00C84652" w:rsidP="00C84652">
      <w:pPr>
        <w:pStyle w:val="Heading2"/>
      </w:pPr>
      <w:r>
        <w:t>Appointing the Committee</w:t>
      </w:r>
    </w:p>
    <w:p w14:paraId="6496CB3E" w14:textId="77777777" w:rsidR="00C84652" w:rsidRDefault="00C84652" w:rsidP="00C84652">
      <w:pPr>
        <w:pStyle w:val="ListParagraph"/>
        <w:numPr>
          <w:ilvl w:val="0"/>
          <w:numId w:val="17"/>
        </w:numPr>
      </w:pPr>
      <w:r>
        <w:t xml:space="preserve">Network Committees shall be selected by the Union via interviews. </w:t>
      </w:r>
    </w:p>
    <w:p w14:paraId="07FFF2CD" w14:textId="77777777" w:rsidR="00C84652" w:rsidRDefault="00C84652" w:rsidP="00C84652">
      <w:pPr>
        <w:pStyle w:val="ListParagraph"/>
        <w:numPr>
          <w:ilvl w:val="0"/>
          <w:numId w:val="17"/>
        </w:numPr>
      </w:pPr>
      <w:r>
        <w:t xml:space="preserve">All Full members of the Network are eligible to apply for the position, provided they are eligible for membership for the whole of their term in office. </w:t>
      </w:r>
    </w:p>
    <w:p w14:paraId="01125DD2" w14:textId="77777777" w:rsidR="00C84652" w:rsidRDefault="00C84652" w:rsidP="00C84652">
      <w:pPr>
        <w:pStyle w:val="ListParagraph"/>
        <w:numPr>
          <w:ilvl w:val="0"/>
          <w:numId w:val="17"/>
        </w:numPr>
      </w:pPr>
      <w:r>
        <w:t xml:space="preserve">If the Union fails to select a committee, the Union will support the running of the Network until such a time as a committee can be selected. </w:t>
      </w:r>
    </w:p>
    <w:p w14:paraId="38A5EF5F" w14:textId="77777777" w:rsidR="00C84652" w:rsidRDefault="00C84652" w:rsidP="00C84652">
      <w:pPr>
        <w:pStyle w:val="ListParagraph"/>
        <w:numPr>
          <w:ilvl w:val="0"/>
          <w:numId w:val="17"/>
        </w:numPr>
      </w:pPr>
      <w:r>
        <w:t>If the Union fails to select a committee for a whole semester, the Network will be suspended, and a motion will be taken to Student Council to consider the removal of the Network from the Union’s structures. In this instance Student Council will be able to make one of the following decisions:</w:t>
      </w:r>
    </w:p>
    <w:p w14:paraId="50DCDE30" w14:textId="77777777" w:rsidR="00C84652" w:rsidRDefault="00C84652" w:rsidP="00C84652">
      <w:pPr>
        <w:pStyle w:val="ListParagraph"/>
        <w:numPr>
          <w:ilvl w:val="1"/>
          <w:numId w:val="17"/>
        </w:numPr>
      </w:pPr>
      <w:r>
        <w:t>The Network is of material importance to the student body and the President should be mandated to develop an action plan to restart the Network.</w:t>
      </w:r>
    </w:p>
    <w:p w14:paraId="4444B21A" w14:textId="77777777" w:rsidR="00C84652" w:rsidRDefault="00C84652" w:rsidP="00C84652">
      <w:pPr>
        <w:pStyle w:val="ListParagraph"/>
        <w:numPr>
          <w:ilvl w:val="1"/>
          <w:numId w:val="17"/>
        </w:numPr>
      </w:pPr>
      <w:r>
        <w:t>The Network should be disbanded and removed from the Union’s structures.</w:t>
      </w:r>
    </w:p>
    <w:p w14:paraId="1A71610B" w14:textId="77777777" w:rsidR="00C84652" w:rsidRPr="0064084A" w:rsidRDefault="00C84652" w:rsidP="00C84652">
      <w:pPr>
        <w:pStyle w:val="ListParagraph"/>
        <w:numPr>
          <w:ilvl w:val="0"/>
          <w:numId w:val="17"/>
        </w:numPr>
        <w:rPr>
          <w:lang w:val="en-US"/>
        </w:rPr>
      </w:pPr>
      <w:r w:rsidRPr="0064084A">
        <w:t>The new Committee shall serve alongside the old Committee (without voting rights) for the remainder of the academic year to promote the effective hand-</w:t>
      </w:r>
      <w:r w:rsidRPr="0064084A">
        <w:lastRenderedPageBreak/>
        <w:t>over of the Network and to provide a period of apprenticeship for the new Committee, overseen by the existing committee.</w:t>
      </w:r>
    </w:p>
    <w:p w14:paraId="0AA4B56C" w14:textId="77777777" w:rsidR="00C84652" w:rsidRPr="0064084A" w:rsidRDefault="00C84652" w:rsidP="00C84652">
      <w:pPr>
        <w:pStyle w:val="ListParagraph"/>
        <w:ind w:left="360"/>
      </w:pPr>
    </w:p>
    <w:p w14:paraId="6BD09C37" w14:textId="77777777" w:rsidR="00C84652" w:rsidRDefault="00C84652" w:rsidP="00C84652">
      <w:pPr>
        <w:pStyle w:val="Heading2"/>
        <w:rPr>
          <w:lang w:val="en-US"/>
        </w:rPr>
      </w:pPr>
      <w:r>
        <w:rPr>
          <w:lang w:val="en-US"/>
        </w:rPr>
        <w:t>Removal of Committee Members</w:t>
      </w:r>
    </w:p>
    <w:p w14:paraId="3D05DBB9" w14:textId="77777777" w:rsidR="00C84652" w:rsidRDefault="00C84652" w:rsidP="00C84652">
      <w:pPr>
        <w:pStyle w:val="ListParagraph"/>
        <w:numPr>
          <w:ilvl w:val="0"/>
          <w:numId w:val="17"/>
        </w:numPr>
        <w:rPr>
          <w:lang w:val="en-US"/>
        </w:rPr>
      </w:pPr>
      <w:r>
        <w:rPr>
          <w:lang w:val="en-US"/>
        </w:rPr>
        <w:t xml:space="preserve">Full guidance on regulations regarding the removal of Committee Members by a Vote of No Confidence can be found in the Points 57 to 63 of the Union’s Code of Conduct and Points 36 to 39 of </w:t>
      </w:r>
      <w:r>
        <w:rPr>
          <w:color w:val="000000" w:themeColor="text1"/>
        </w:rPr>
        <w:t>Bye Law 5</w:t>
      </w:r>
      <w:r w:rsidRPr="00CA1136">
        <w:rPr>
          <w:color w:val="000000" w:themeColor="text1"/>
        </w:rPr>
        <w:t xml:space="preserve"> (</w:t>
      </w:r>
      <w:r>
        <w:rPr>
          <w:color w:val="000000" w:themeColor="text1"/>
        </w:rPr>
        <w:t>Student Networks</w:t>
      </w:r>
      <w:r w:rsidRPr="00CA1136">
        <w:rPr>
          <w:color w:val="000000" w:themeColor="text1"/>
        </w:rPr>
        <w:t>)</w:t>
      </w:r>
      <w:r>
        <w:rPr>
          <w:lang w:val="en-US"/>
        </w:rPr>
        <w:t>.</w:t>
      </w:r>
    </w:p>
    <w:p w14:paraId="24CB17DC" w14:textId="77777777" w:rsidR="00C84652" w:rsidRPr="0064084A" w:rsidRDefault="00C84652" w:rsidP="00C84652">
      <w:pPr>
        <w:pStyle w:val="ListParagraph"/>
        <w:numPr>
          <w:ilvl w:val="0"/>
          <w:numId w:val="17"/>
        </w:numPr>
        <w:rPr>
          <w:lang w:val="en-US"/>
        </w:rPr>
      </w:pPr>
      <w:r>
        <w:rPr>
          <w:lang w:val="en-US"/>
        </w:rPr>
        <w:t xml:space="preserve">The Union may also remove Committee Members in line with Points 31 and Points 33-34 of </w:t>
      </w:r>
      <w:r>
        <w:rPr>
          <w:color w:val="000000" w:themeColor="text1"/>
        </w:rPr>
        <w:t>Bye Law 5</w:t>
      </w:r>
      <w:r w:rsidRPr="00CA1136">
        <w:rPr>
          <w:color w:val="000000" w:themeColor="text1"/>
        </w:rPr>
        <w:t xml:space="preserve"> (</w:t>
      </w:r>
      <w:r>
        <w:rPr>
          <w:color w:val="000000" w:themeColor="text1"/>
        </w:rPr>
        <w:t>Student Networks</w:t>
      </w:r>
      <w:r w:rsidRPr="00CA1136">
        <w:rPr>
          <w:color w:val="000000" w:themeColor="text1"/>
        </w:rPr>
        <w:t>)</w:t>
      </w:r>
    </w:p>
    <w:p w14:paraId="1E5F099F" w14:textId="77777777" w:rsidR="00C84652" w:rsidRPr="00075CBF" w:rsidRDefault="00C84652" w:rsidP="00C84652">
      <w:pPr>
        <w:pStyle w:val="Heading2"/>
        <w:rPr>
          <w:lang w:val="en-US"/>
        </w:rPr>
      </w:pPr>
      <w:bookmarkStart w:id="1" w:name="_Hlk151715394"/>
      <w:r w:rsidRPr="00075CBF">
        <w:rPr>
          <w:lang w:val="en-US"/>
        </w:rPr>
        <w:t>Bursary for Committee Members</w:t>
      </w:r>
    </w:p>
    <w:p w14:paraId="3F00E32A" w14:textId="77777777" w:rsidR="00C84652" w:rsidRPr="00075CBF" w:rsidRDefault="00C84652" w:rsidP="00C84652">
      <w:pPr>
        <w:pStyle w:val="ListParagraph"/>
        <w:numPr>
          <w:ilvl w:val="0"/>
          <w:numId w:val="17"/>
        </w:numPr>
        <w:rPr>
          <w:lang w:val="en-US"/>
        </w:rPr>
      </w:pPr>
      <w:r w:rsidRPr="00075CBF">
        <w:t>Committee members will receive a bursary each semester, provided that the individual has completed satisfactory duties and responsibilities outlined in the Chair or Vice Chair Role Guides and that they have undertaken and submitted their end of semester 1 and End of Semester 2 review document.</w:t>
      </w:r>
    </w:p>
    <w:p w14:paraId="2F80618C" w14:textId="237E0F48" w:rsidR="00C84652" w:rsidRPr="00C84652" w:rsidRDefault="00C84652" w:rsidP="00C84652">
      <w:pPr>
        <w:pStyle w:val="ListParagraph"/>
        <w:numPr>
          <w:ilvl w:val="0"/>
          <w:numId w:val="17"/>
        </w:numPr>
        <w:rPr>
          <w:lang w:val="en-US"/>
        </w:rPr>
      </w:pPr>
      <w:r w:rsidRPr="00075CBF">
        <w:t xml:space="preserve">Committee members entitled to a bursary for their work may choose to waive the bursary in favour of recognising volunteering hours. </w:t>
      </w:r>
      <w:bookmarkEnd w:id="1"/>
    </w:p>
    <w:p w14:paraId="291BED30" w14:textId="77777777" w:rsidR="00C84652" w:rsidRPr="00C84652" w:rsidRDefault="00C84652" w:rsidP="00C84652">
      <w:pPr>
        <w:rPr>
          <w:bCs/>
        </w:rPr>
      </w:pPr>
    </w:p>
    <w:p w14:paraId="7D7B519F" w14:textId="6BAAC412" w:rsidR="009364D9" w:rsidRPr="009364D9" w:rsidRDefault="009364D9" w:rsidP="009364D9">
      <w:pPr>
        <w:pStyle w:val="Heading2"/>
        <w:rPr>
          <w:lang w:val="en-US"/>
        </w:rPr>
      </w:pPr>
      <w:r>
        <w:rPr>
          <w:lang w:val="en-US"/>
        </w:rPr>
        <w:t>Committee Meetings</w:t>
      </w:r>
    </w:p>
    <w:p w14:paraId="13B36833" w14:textId="5C461900" w:rsidR="009364D9" w:rsidRDefault="009364D9" w:rsidP="009364D9">
      <w:pPr>
        <w:pStyle w:val="ListParagraph"/>
        <w:numPr>
          <w:ilvl w:val="0"/>
          <w:numId w:val="17"/>
        </w:numPr>
        <w:rPr>
          <w:bCs/>
        </w:rPr>
      </w:pPr>
      <w:r>
        <w:rPr>
          <w:bCs/>
        </w:rPr>
        <w:t xml:space="preserve">Committee </w:t>
      </w:r>
      <w:r w:rsidR="00125E2F">
        <w:rPr>
          <w:bCs/>
        </w:rPr>
        <w:t>M</w:t>
      </w:r>
      <w:r>
        <w:rPr>
          <w:bCs/>
        </w:rPr>
        <w:t>eetings will be held regularly during term time and can be held virtually or in person.</w:t>
      </w:r>
    </w:p>
    <w:p w14:paraId="20740913" w14:textId="2C52E689" w:rsidR="00125E2F" w:rsidRDefault="00125E2F" w:rsidP="009364D9">
      <w:pPr>
        <w:pStyle w:val="ListParagraph"/>
        <w:numPr>
          <w:ilvl w:val="0"/>
          <w:numId w:val="17"/>
        </w:numPr>
        <w:rPr>
          <w:bCs/>
        </w:rPr>
      </w:pPr>
      <w:r>
        <w:rPr>
          <w:bCs/>
        </w:rPr>
        <w:t xml:space="preserve">Quorum for Committee Meetings will be two thirds of the Committee or </w:t>
      </w:r>
      <w:r w:rsidR="001A765D">
        <w:rPr>
          <w:bCs/>
        </w:rPr>
        <w:t>two</w:t>
      </w:r>
      <w:r>
        <w:rPr>
          <w:bCs/>
        </w:rPr>
        <w:t xml:space="preserve"> committee members, whichever is greater.</w:t>
      </w:r>
    </w:p>
    <w:p w14:paraId="2D042AF3" w14:textId="13F46500" w:rsidR="00125E2F" w:rsidRDefault="00125E2F" w:rsidP="009364D9">
      <w:pPr>
        <w:pStyle w:val="ListParagraph"/>
        <w:numPr>
          <w:ilvl w:val="0"/>
          <w:numId w:val="17"/>
        </w:numPr>
        <w:rPr>
          <w:bCs/>
        </w:rPr>
      </w:pPr>
      <w:r>
        <w:rPr>
          <w:bCs/>
        </w:rPr>
        <w:t>Minute of Committee Meetings should be kept and made available to members and the Union on request.</w:t>
      </w:r>
    </w:p>
    <w:p w14:paraId="3DD9C07C" w14:textId="0E441100" w:rsidR="006065D6" w:rsidRPr="000B21EB" w:rsidRDefault="006065D6" w:rsidP="0007075E">
      <w:pPr>
        <w:pStyle w:val="Heading2"/>
        <w:rPr>
          <w:lang w:val="en-US"/>
        </w:rPr>
      </w:pPr>
      <w:r w:rsidRPr="000B21EB">
        <w:t xml:space="preserve">Duties of the Committee </w:t>
      </w:r>
    </w:p>
    <w:p w14:paraId="32972CC9" w14:textId="2C0CCAB1" w:rsidR="006065D6" w:rsidRPr="008217D6" w:rsidRDefault="006065D6" w:rsidP="0007075E">
      <w:pPr>
        <w:pStyle w:val="ListParagraph"/>
        <w:numPr>
          <w:ilvl w:val="0"/>
          <w:numId w:val="17"/>
        </w:numPr>
        <w:rPr>
          <w:szCs w:val="22"/>
        </w:rPr>
      </w:pPr>
      <w:r w:rsidRPr="008217D6">
        <w:rPr>
          <w:szCs w:val="22"/>
        </w:rPr>
        <w:t>The roles and duties of the Committee are as follows:</w:t>
      </w:r>
    </w:p>
    <w:p w14:paraId="39451B7D" w14:textId="035A3A08" w:rsidR="008217D6" w:rsidRPr="004B6CCC" w:rsidRDefault="006065D6" w:rsidP="008217D6">
      <w:pPr>
        <w:pStyle w:val="ListParagraph"/>
        <w:numPr>
          <w:ilvl w:val="0"/>
          <w:numId w:val="17"/>
        </w:numPr>
        <w:rPr>
          <w:b/>
          <w:bCs/>
          <w:szCs w:val="22"/>
        </w:rPr>
      </w:pPr>
      <w:r w:rsidRPr="00C84652">
        <w:rPr>
          <w:b/>
          <w:bCs/>
          <w:szCs w:val="22"/>
        </w:rPr>
        <w:t xml:space="preserve">The Chair </w:t>
      </w:r>
      <w:r w:rsidR="003C7061" w:rsidRPr="003C7061">
        <w:rPr>
          <w:rFonts w:cs="Tahoma"/>
          <w:szCs w:val="20"/>
        </w:rPr>
        <w:t xml:space="preserve">shall oversee the organisation and management of the network and the Committee as a whole; ensure the committee’s accountability to Members and the Students’ Union; and represent the group to all external interests. They ensure that the network represents its members, attend (or send a nominee) to key Students’ Union meetings like Welfare and Inclusion council and are the main spokesperson for the network. </w:t>
      </w:r>
      <w:r w:rsidR="003C7061" w:rsidRPr="003C7061">
        <w:rPr>
          <w:rFonts w:cs="Calibri"/>
          <w:bCs/>
          <w:szCs w:val="20"/>
        </w:rPr>
        <w:t xml:space="preserve">The Chair ensures that the committee functions properly, that there is full participation at meetings, that all relevant matters are </w:t>
      </w:r>
      <w:r w:rsidR="003C7061" w:rsidRPr="004B6CCC">
        <w:rPr>
          <w:rFonts w:cs="Calibri"/>
          <w:bCs/>
          <w:szCs w:val="20"/>
        </w:rPr>
        <w:lastRenderedPageBreak/>
        <w:t>discussed, and effective decisions taken, communicated and enacted.</w:t>
      </w:r>
      <w:r w:rsidR="004B6CCC" w:rsidRPr="004B6CCC">
        <w:rPr>
          <w:rFonts w:cs="Calibri"/>
          <w:bCs/>
          <w:szCs w:val="20"/>
        </w:rPr>
        <w:t xml:space="preserve"> </w:t>
      </w:r>
      <w:r w:rsidR="004B6CCC" w:rsidRPr="004B6CCC">
        <w:rPr>
          <w:szCs w:val="22"/>
        </w:rPr>
        <w:t>They are a co-signatory for the Network’s accounts (which are held by the Union).</w:t>
      </w:r>
    </w:p>
    <w:p w14:paraId="5475A44E" w14:textId="77777777" w:rsidR="004B6CCC" w:rsidRPr="004B6CCC" w:rsidRDefault="003C7061" w:rsidP="004B6CCC">
      <w:pPr>
        <w:pStyle w:val="ListParagraph"/>
        <w:numPr>
          <w:ilvl w:val="0"/>
          <w:numId w:val="17"/>
        </w:numPr>
        <w:rPr>
          <w:rFonts w:cs="Calibri"/>
          <w:szCs w:val="22"/>
        </w:rPr>
      </w:pPr>
      <w:r w:rsidRPr="004B6CCC">
        <w:rPr>
          <w:b/>
          <w:bCs/>
          <w:szCs w:val="22"/>
        </w:rPr>
        <w:t xml:space="preserve">The Vice Chair </w:t>
      </w:r>
      <w:r w:rsidR="004B6CCC" w:rsidRPr="004B6CCC">
        <w:t xml:space="preserve">supports the Chair in their role and acts as a deputy in their absence. They also act as the network’s finance manager and have ultimate responsibility for ensuring that the network’s financial matters run smoothly.  </w:t>
      </w:r>
      <w:r w:rsidR="004B6CCC">
        <w:t>T</w:t>
      </w:r>
      <w:r w:rsidR="004B6CCC" w:rsidRPr="004B6CCC">
        <w:t xml:space="preserve">he Vice Chair is responsible for ensuring all active members have </w:t>
      </w:r>
      <w:r w:rsidR="004B6CCC">
        <w:t xml:space="preserve">formally joined the </w:t>
      </w:r>
      <w:r w:rsidR="004B6CCC" w:rsidRPr="004B6CCC">
        <w:t xml:space="preserve">Network. </w:t>
      </w:r>
      <w:r w:rsidRPr="004B6CCC">
        <w:rPr>
          <w:szCs w:val="22"/>
        </w:rPr>
        <w:t>They are a co-signatory for the Network’s accounts (which are held by the Union).</w:t>
      </w:r>
    </w:p>
    <w:p w14:paraId="6CA64883" w14:textId="29522EF9" w:rsidR="006065D6" w:rsidRDefault="0007075E" w:rsidP="0007075E">
      <w:pPr>
        <w:pStyle w:val="ListParagraph"/>
        <w:numPr>
          <w:ilvl w:val="0"/>
          <w:numId w:val="17"/>
        </w:numPr>
      </w:pPr>
      <w:r w:rsidRPr="0007075E">
        <w:t>Full role descriptions for core roles can be found on the Union’s website.</w:t>
      </w:r>
      <w:r>
        <w:t xml:space="preserve"> The Committee will agree and keep a record of non-core role descriptions with the SU for additional roles)</w:t>
      </w:r>
    </w:p>
    <w:p w14:paraId="44FB283B" w14:textId="77777777" w:rsidR="00ED7A08" w:rsidRDefault="00ED7A08" w:rsidP="00ED7A08">
      <w:pPr>
        <w:pStyle w:val="Heading2"/>
      </w:pPr>
      <w:r>
        <w:t xml:space="preserve">Open Meetings of Networks and Procedures for Forming Policy </w:t>
      </w:r>
    </w:p>
    <w:p w14:paraId="7243281C" w14:textId="0E26D960" w:rsidR="00ED7A08" w:rsidRDefault="00ED7A08" w:rsidP="00ED7A08">
      <w:pPr>
        <w:pStyle w:val="ListParagraph"/>
        <w:numPr>
          <w:ilvl w:val="0"/>
          <w:numId w:val="17"/>
        </w:numPr>
        <w:autoSpaceDE/>
        <w:autoSpaceDN/>
        <w:spacing w:after="200"/>
      </w:pPr>
      <w:r>
        <w:t xml:space="preserve"> The Network must hold open meetings at least once a semester and advertise them publicly.</w:t>
      </w:r>
    </w:p>
    <w:p w14:paraId="1566C1B8" w14:textId="72A18768" w:rsidR="00ED7A08" w:rsidRDefault="00ED7A08" w:rsidP="00ED7A08">
      <w:pPr>
        <w:pStyle w:val="ListParagraph"/>
        <w:numPr>
          <w:ilvl w:val="0"/>
          <w:numId w:val="17"/>
        </w:numPr>
        <w:autoSpaceDE/>
        <w:autoSpaceDN/>
        <w:spacing w:after="200"/>
      </w:pPr>
      <w:r>
        <w:t>The purpose of Open Meetings is to discuss issues of relevance to the Network and where appropriate approve policy to be taken to Student Council on behalf of the Network.</w:t>
      </w:r>
    </w:p>
    <w:p w14:paraId="1FAD2B68" w14:textId="4CF5CD49" w:rsidR="00ED7A08" w:rsidRDefault="00ED7A08" w:rsidP="00ED7A08">
      <w:pPr>
        <w:pStyle w:val="ListParagraph"/>
        <w:numPr>
          <w:ilvl w:val="0"/>
          <w:numId w:val="17"/>
        </w:numPr>
        <w:autoSpaceDE/>
        <w:autoSpaceDN/>
        <w:spacing w:after="200"/>
      </w:pPr>
      <w:r>
        <w:t xml:space="preserve">Decision making at an open meeting will, as far as possible, be consensus based. Where consensus is not possible, decisions can be agreed by a simple majority vote. </w:t>
      </w:r>
    </w:p>
    <w:p w14:paraId="5166FD3C" w14:textId="77777777" w:rsidR="00ED7A08" w:rsidRDefault="00ED7A08" w:rsidP="00ED7A08">
      <w:pPr>
        <w:pStyle w:val="ListParagraph"/>
        <w:numPr>
          <w:ilvl w:val="0"/>
          <w:numId w:val="17"/>
        </w:numPr>
        <w:autoSpaceDE/>
        <w:autoSpaceDN/>
        <w:spacing w:after="200"/>
      </w:pPr>
      <w:r>
        <w:t>Open meetings will be chaired by the Network’s Chair or their nominee.</w:t>
      </w:r>
    </w:p>
    <w:p w14:paraId="770DD96F" w14:textId="38BF98FD" w:rsidR="00ED7A08" w:rsidRDefault="00ED7A08" w:rsidP="00ED7A08">
      <w:pPr>
        <w:pStyle w:val="ListParagraph"/>
        <w:numPr>
          <w:ilvl w:val="0"/>
          <w:numId w:val="17"/>
        </w:numPr>
        <w:autoSpaceDE/>
        <w:autoSpaceDN/>
        <w:spacing w:after="200"/>
      </w:pPr>
      <w:r>
        <w:t>Minutes for all open meetings will be made available on the Network’s webpage and submitting to the President within two weeks of the meeting.</w:t>
      </w:r>
    </w:p>
    <w:p w14:paraId="695B7414" w14:textId="240ACB6A" w:rsidR="00ED7A08" w:rsidRDefault="00ED7A08" w:rsidP="00ED7A08">
      <w:pPr>
        <w:pStyle w:val="ListParagraph"/>
        <w:numPr>
          <w:ilvl w:val="0"/>
          <w:numId w:val="17"/>
        </w:numPr>
        <w:autoSpaceDE/>
        <w:autoSpaceDN/>
        <w:spacing w:after="200"/>
      </w:pPr>
      <w:r>
        <w:t xml:space="preserve">The Networks may invite the Union’s Officer Trustees (Full-Time Officers) to attend. Officer Trustees will be observers to the meeting unless they are members of the Network.  </w:t>
      </w:r>
    </w:p>
    <w:p w14:paraId="74810DBC" w14:textId="5A4381E6" w:rsidR="00ED7A08" w:rsidRDefault="00ED7A08" w:rsidP="00ED7A08">
      <w:pPr>
        <w:pStyle w:val="ListParagraph"/>
        <w:numPr>
          <w:ilvl w:val="0"/>
          <w:numId w:val="17"/>
        </w:numPr>
        <w:autoSpaceDE/>
        <w:autoSpaceDN/>
        <w:spacing w:after="200"/>
      </w:pPr>
      <w:r>
        <w:t>The Network may invite guest speakers and Union staff to attend open meetings, as the Chair feels appropriate. The Networks is subject to the Union’s guest speaker policy which can be found on the Union’s website.</w:t>
      </w:r>
    </w:p>
    <w:p w14:paraId="1B52DC88" w14:textId="5D0916E3" w:rsidR="00DB0502" w:rsidRDefault="00125E2F" w:rsidP="00DB0502">
      <w:pPr>
        <w:pStyle w:val="ListParagraph"/>
        <w:numPr>
          <w:ilvl w:val="0"/>
          <w:numId w:val="17"/>
        </w:numPr>
        <w:rPr>
          <w:lang w:val="en-US"/>
        </w:rPr>
      </w:pPr>
      <w:r>
        <w:rPr>
          <w:lang w:val="en-US"/>
        </w:rPr>
        <w:t xml:space="preserve">The </w:t>
      </w:r>
      <w:r w:rsidR="00A57E7B">
        <w:rPr>
          <w:lang w:val="en-US"/>
        </w:rPr>
        <w:t>Network</w:t>
      </w:r>
      <w:r>
        <w:rPr>
          <w:lang w:val="en-US"/>
        </w:rPr>
        <w:t xml:space="preserve"> must hold </w:t>
      </w:r>
      <w:r w:rsidR="00DB0502">
        <w:rPr>
          <w:lang w:val="en-US"/>
        </w:rPr>
        <w:t>its second Open Meeting before the Easter break each academic year</w:t>
      </w:r>
      <w:r>
        <w:rPr>
          <w:lang w:val="en-US"/>
        </w:rPr>
        <w:t xml:space="preserve">. This </w:t>
      </w:r>
      <w:r w:rsidR="00DB0502">
        <w:rPr>
          <w:lang w:val="en-US"/>
        </w:rPr>
        <w:t>meeting will include the Elections for the committee for the following year or if held online a Hustings as part of the election process.</w:t>
      </w:r>
    </w:p>
    <w:p w14:paraId="40BFD8DC" w14:textId="101D1781" w:rsidR="00DB0502" w:rsidRDefault="00DB0502" w:rsidP="00DB0502">
      <w:pPr>
        <w:pStyle w:val="ListParagraph"/>
        <w:numPr>
          <w:ilvl w:val="0"/>
          <w:numId w:val="17"/>
        </w:numPr>
        <w:rPr>
          <w:lang w:val="en-US"/>
        </w:rPr>
      </w:pPr>
      <w:r>
        <w:rPr>
          <w:lang w:val="en-US"/>
        </w:rPr>
        <w:t xml:space="preserve">The dates for Open Meetings should be set at the beginning of each year. Network members must receive an invite at least two weeks before the meeting </w:t>
      </w:r>
      <w:r>
        <w:rPr>
          <w:lang w:val="en-US"/>
        </w:rPr>
        <w:lastRenderedPageBreak/>
        <w:t>is due to take place. The committee should set a deadline at least three days before the meeting for members to submit policy motions. If elections are happening the invitation should include all the details on how students can stand and vote in the election.</w:t>
      </w:r>
    </w:p>
    <w:p w14:paraId="3B434E49" w14:textId="622281B1" w:rsidR="00125E2F" w:rsidRDefault="00125E2F" w:rsidP="00125E2F">
      <w:pPr>
        <w:pStyle w:val="ListParagraph"/>
        <w:numPr>
          <w:ilvl w:val="0"/>
          <w:numId w:val="17"/>
        </w:numPr>
        <w:rPr>
          <w:lang w:val="en-US"/>
        </w:rPr>
      </w:pPr>
      <w:r>
        <w:rPr>
          <w:lang w:val="en-US"/>
        </w:rPr>
        <w:t xml:space="preserve">Extraordinary </w:t>
      </w:r>
      <w:r w:rsidR="005135E1">
        <w:rPr>
          <w:lang w:val="en-US"/>
        </w:rPr>
        <w:t xml:space="preserve">Open </w:t>
      </w:r>
      <w:r>
        <w:rPr>
          <w:lang w:val="en-US"/>
        </w:rPr>
        <w:t>Meetings (E</w:t>
      </w:r>
      <w:r w:rsidR="005135E1">
        <w:rPr>
          <w:lang w:val="en-US"/>
        </w:rPr>
        <w:t>O</w:t>
      </w:r>
      <w:r>
        <w:rPr>
          <w:lang w:val="en-US"/>
        </w:rPr>
        <w:t xml:space="preserve">M) to discuss a pressing issue or to hold a committee by-election can be held at any time of the year. </w:t>
      </w:r>
    </w:p>
    <w:p w14:paraId="65BEB45E" w14:textId="1CBEBEF1" w:rsidR="00125E2F" w:rsidRPr="003F6D8E" w:rsidRDefault="00125E2F" w:rsidP="00125E2F">
      <w:pPr>
        <w:pStyle w:val="ListParagraph"/>
        <w:numPr>
          <w:ilvl w:val="0"/>
          <w:numId w:val="17"/>
        </w:numPr>
        <w:rPr>
          <w:lang w:val="en-US"/>
        </w:rPr>
      </w:pPr>
      <w:r>
        <w:rPr>
          <w:lang w:val="en-US"/>
        </w:rPr>
        <w:t xml:space="preserve">Only </w:t>
      </w:r>
      <w:r w:rsidR="00FA36A1">
        <w:rPr>
          <w:lang w:val="en-US"/>
        </w:rPr>
        <w:t>full members</w:t>
      </w:r>
      <w:r>
        <w:rPr>
          <w:lang w:val="en-US"/>
        </w:rPr>
        <w:t xml:space="preserve"> of the </w:t>
      </w:r>
      <w:r w:rsidR="00A57E7B">
        <w:rPr>
          <w:lang w:val="en-US"/>
        </w:rPr>
        <w:t>Network</w:t>
      </w:r>
      <w:r>
        <w:rPr>
          <w:lang w:val="en-US"/>
        </w:rPr>
        <w:t xml:space="preserve"> may vote in a</w:t>
      </w:r>
      <w:r w:rsidR="00DB0502">
        <w:rPr>
          <w:lang w:val="en-US"/>
        </w:rPr>
        <w:t>n Open</w:t>
      </w:r>
      <w:r>
        <w:rPr>
          <w:lang w:val="en-US"/>
        </w:rPr>
        <w:t xml:space="preserve"> Meeting.</w:t>
      </w:r>
    </w:p>
    <w:p w14:paraId="601A636C" w14:textId="684CA4A7" w:rsidR="00125E2F" w:rsidRPr="005B39AC" w:rsidRDefault="00125E2F" w:rsidP="00125E2F">
      <w:pPr>
        <w:pStyle w:val="ListParagraph"/>
        <w:numPr>
          <w:ilvl w:val="0"/>
          <w:numId w:val="17"/>
        </w:numPr>
        <w:rPr>
          <w:lang w:val="en-US"/>
        </w:rPr>
      </w:pPr>
      <w:r w:rsidRPr="000B21EB">
        <w:t xml:space="preserve">Quorum </w:t>
      </w:r>
      <w:r w:rsidR="00DB0502">
        <w:t>for open</w:t>
      </w:r>
      <w:r>
        <w:t xml:space="preserve"> </w:t>
      </w:r>
      <w:r w:rsidR="00DB0502">
        <w:t>m</w:t>
      </w:r>
      <w:r>
        <w:t>eetings</w:t>
      </w:r>
      <w:r w:rsidRPr="000B21EB">
        <w:t xml:space="preserve"> </w:t>
      </w:r>
      <w:r>
        <w:t>is</w:t>
      </w:r>
      <w:r w:rsidRPr="006A6C69">
        <w:rPr>
          <w:rFonts w:eastAsia="Calibri" w:cs="Times New Roman"/>
          <w:color w:val="000000"/>
          <w:lang w:val="en-US" w:bidi="en-US"/>
        </w:rPr>
        <w:t xml:space="preserve"> </w:t>
      </w:r>
      <w:r>
        <w:rPr>
          <w:rFonts w:eastAsia="Calibri" w:cs="Times New Roman"/>
          <w:color w:val="000000"/>
          <w:lang w:val="en-US" w:bidi="en-US"/>
        </w:rPr>
        <w:t xml:space="preserve">20% of </w:t>
      </w:r>
      <w:r w:rsidR="00FA36A1">
        <w:rPr>
          <w:rFonts w:eastAsia="Calibri" w:cs="Times New Roman"/>
          <w:color w:val="000000"/>
          <w:lang w:val="en-US" w:bidi="en-US"/>
        </w:rPr>
        <w:t>full members</w:t>
      </w:r>
      <w:r w:rsidRPr="000B21EB">
        <w:t>.</w:t>
      </w:r>
    </w:p>
    <w:p w14:paraId="6F6507F0" w14:textId="3A4F8C1C" w:rsidR="00125E2F" w:rsidRPr="001764B7" w:rsidRDefault="00125E2F" w:rsidP="00125E2F">
      <w:pPr>
        <w:pStyle w:val="ListParagraph"/>
        <w:numPr>
          <w:ilvl w:val="0"/>
          <w:numId w:val="17"/>
        </w:numPr>
        <w:rPr>
          <w:lang w:val="en-US"/>
        </w:rPr>
      </w:pPr>
      <w:r w:rsidRPr="005B39AC">
        <w:rPr>
          <w:lang w:val="en-US"/>
        </w:rPr>
        <w:t xml:space="preserve">Should any </w:t>
      </w:r>
      <w:r w:rsidR="00DB0502">
        <w:rPr>
          <w:lang w:val="en-US"/>
        </w:rPr>
        <w:t>open m</w:t>
      </w:r>
      <w:r>
        <w:rPr>
          <w:lang w:val="en-US"/>
        </w:rPr>
        <w:t>eeting</w:t>
      </w:r>
      <w:r w:rsidR="00DB0502">
        <w:rPr>
          <w:lang w:val="en-US"/>
        </w:rPr>
        <w:t xml:space="preserve"> </w:t>
      </w:r>
      <w:r w:rsidRPr="005B39AC">
        <w:rPr>
          <w:lang w:val="en-US"/>
        </w:rPr>
        <w:t>fail to meet the above quorum then the meeting shall be reconvened within ten days</w:t>
      </w:r>
      <w:r>
        <w:rPr>
          <w:lang w:val="en-US"/>
        </w:rPr>
        <w:t xml:space="preserve"> </w:t>
      </w:r>
      <w:r w:rsidRPr="005B39AC">
        <w:rPr>
          <w:lang w:val="en-US"/>
        </w:rPr>
        <w:t>and this second meeting shall be automatically quorate.</w:t>
      </w:r>
      <w:r>
        <w:rPr>
          <w:lang w:val="en-US"/>
        </w:rPr>
        <w:t xml:space="preserve"> However, the quorum will remain for any </w:t>
      </w:r>
      <w:r w:rsidR="00DB0502">
        <w:rPr>
          <w:lang w:val="en-US"/>
        </w:rPr>
        <w:t>e</w:t>
      </w:r>
      <w:r>
        <w:rPr>
          <w:lang w:val="en-US"/>
        </w:rPr>
        <w:t>lections to be held.</w:t>
      </w:r>
    </w:p>
    <w:p w14:paraId="6C7606A0" w14:textId="77DC0276" w:rsidR="006065D6" w:rsidRPr="000B21EB" w:rsidRDefault="006065D6" w:rsidP="001764B7">
      <w:pPr>
        <w:pStyle w:val="Heading2"/>
      </w:pPr>
      <w:r w:rsidRPr="000B21EB">
        <w:t>Interpretation</w:t>
      </w:r>
    </w:p>
    <w:p w14:paraId="37BD4749" w14:textId="55EB400E" w:rsidR="006065D6" w:rsidRPr="004638BC" w:rsidRDefault="006065D6" w:rsidP="001764B7">
      <w:pPr>
        <w:pStyle w:val="ListParagraph"/>
        <w:numPr>
          <w:ilvl w:val="0"/>
          <w:numId w:val="17"/>
        </w:numPr>
      </w:pPr>
      <w:r w:rsidRPr="000B21EB">
        <w:t xml:space="preserve">If there </w:t>
      </w:r>
      <w:r w:rsidRPr="004638BC">
        <w:t xml:space="preserve">is a dispute over the interpretation of the </w:t>
      </w:r>
      <w:r w:rsidR="00E87B0E" w:rsidRPr="004638BC">
        <w:t>N</w:t>
      </w:r>
      <w:r w:rsidR="00AB7A3E" w:rsidRPr="004638BC">
        <w:t>etwork</w:t>
      </w:r>
      <w:r w:rsidRPr="004638BC">
        <w:t xml:space="preserve"> Constitution, the decision of the </w:t>
      </w:r>
      <w:r w:rsidR="001A765D">
        <w:t>Union President</w:t>
      </w:r>
      <w:r w:rsidRPr="004638BC">
        <w:t xml:space="preserve"> will be required.</w:t>
      </w:r>
    </w:p>
    <w:p w14:paraId="70AF4B09" w14:textId="25F1B343" w:rsidR="006065D6" w:rsidRPr="004638BC" w:rsidRDefault="006065D6" w:rsidP="001764B7">
      <w:pPr>
        <w:pStyle w:val="Heading2"/>
      </w:pPr>
      <w:r w:rsidRPr="004638BC">
        <w:t>Amendments</w:t>
      </w:r>
    </w:p>
    <w:p w14:paraId="0E0BDD85" w14:textId="228376DF" w:rsidR="001F6CC2" w:rsidRDefault="001F6CC2" w:rsidP="00F14897">
      <w:pPr>
        <w:pStyle w:val="ListParagraph"/>
        <w:numPr>
          <w:ilvl w:val="0"/>
          <w:numId w:val="17"/>
        </w:numPr>
      </w:pPr>
      <w:r w:rsidRPr="004638BC">
        <w:t xml:space="preserve">Before any amendment is proposed the Committee should consult with the </w:t>
      </w:r>
      <w:r w:rsidR="001A765D">
        <w:t>Union President</w:t>
      </w:r>
      <w:r w:rsidRPr="004638BC">
        <w:t xml:space="preserve"> or relevant member of Union staff to ensure any amendment</w:t>
      </w:r>
      <w:r>
        <w:t xml:space="preserve"> does not contradict the Unions governing documents or policies and procedures.</w:t>
      </w:r>
    </w:p>
    <w:p w14:paraId="52A51F0E" w14:textId="22F69321" w:rsidR="001764B7" w:rsidRDefault="006065D6" w:rsidP="00F14897">
      <w:pPr>
        <w:pStyle w:val="ListParagraph"/>
        <w:numPr>
          <w:ilvl w:val="0"/>
          <w:numId w:val="17"/>
        </w:numPr>
      </w:pPr>
      <w:r w:rsidRPr="000B21EB">
        <w:t xml:space="preserve">Any proposed amendment to this constitution must be passed by a majority at the </w:t>
      </w:r>
      <w:r w:rsidR="00AB7A3E">
        <w:t>Network’s Open Meeting</w:t>
      </w:r>
      <w:r w:rsidRPr="000B21EB">
        <w:t xml:space="preserve"> or as an online </w:t>
      </w:r>
      <w:r w:rsidR="00AB7A3E">
        <w:t>Network</w:t>
      </w:r>
      <w:r w:rsidRPr="000B21EB">
        <w:t xml:space="preserve"> referendum.</w:t>
      </w:r>
      <w:r w:rsidR="005B39AC">
        <w:t xml:space="preserve"> Such votes will be overseen by a member of Union staff or an Officer Trustee</w:t>
      </w:r>
    </w:p>
    <w:p w14:paraId="18607CE8" w14:textId="3FE66207" w:rsidR="005B39AC" w:rsidRDefault="005B39AC" w:rsidP="00F14897">
      <w:pPr>
        <w:pStyle w:val="ListParagraph"/>
        <w:numPr>
          <w:ilvl w:val="0"/>
          <w:numId w:val="17"/>
        </w:numPr>
      </w:pPr>
      <w:r w:rsidRPr="005B39AC">
        <w:t>The Students’ Union shall be informed immediately of any alterations or amendments to the constitution.</w:t>
      </w:r>
    </w:p>
    <w:p w14:paraId="4F42299F" w14:textId="32F5C594" w:rsidR="006065D6" w:rsidRPr="000B21EB" w:rsidRDefault="006065D6" w:rsidP="00F14897">
      <w:pPr>
        <w:pStyle w:val="ListParagraph"/>
        <w:numPr>
          <w:ilvl w:val="0"/>
          <w:numId w:val="17"/>
        </w:numPr>
      </w:pPr>
      <w:r w:rsidRPr="000B21EB">
        <w:t>The Constitution &amp; Bye Laws of the Union will always override a</w:t>
      </w:r>
      <w:r w:rsidR="00AB7A3E">
        <w:t xml:space="preserve"> </w:t>
      </w:r>
      <w:r w:rsidR="004638BC">
        <w:t xml:space="preserve">Network’s </w:t>
      </w:r>
      <w:r w:rsidRPr="000B21EB">
        <w:t>constitution.</w:t>
      </w:r>
    </w:p>
    <w:p w14:paraId="164D0DBD" w14:textId="291DBEA0" w:rsidR="006065D6" w:rsidRPr="000B21EB" w:rsidRDefault="006065D6" w:rsidP="001764B7">
      <w:pPr>
        <w:pStyle w:val="Heading2"/>
      </w:pPr>
      <w:r w:rsidRPr="000B21EB">
        <w:t>Discipline of Members</w:t>
      </w:r>
    </w:p>
    <w:p w14:paraId="270F7DBC" w14:textId="07B2CC28" w:rsidR="006065D6" w:rsidRPr="005B39AC" w:rsidRDefault="006065D6" w:rsidP="001764B7">
      <w:pPr>
        <w:pStyle w:val="ListParagraph"/>
        <w:numPr>
          <w:ilvl w:val="0"/>
          <w:numId w:val="17"/>
        </w:numPr>
      </w:pPr>
      <w:r w:rsidRPr="001764B7">
        <w:rPr>
          <w:rFonts w:eastAsia="Calibri"/>
          <w:color w:val="000000"/>
          <w:lang w:val="en-US" w:bidi="en-US"/>
        </w:rPr>
        <w:t xml:space="preserve">When handling complaints, disciplinary actions and appeals, </w:t>
      </w:r>
      <w:r w:rsidR="00BC0498">
        <w:rPr>
          <w:rFonts w:eastAsia="Calibri"/>
          <w:color w:val="000000"/>
          <w:lang w:val="en-US" w:bidi="en-US"/>
        </w:rPr>
        <w:t xml:space="preserve">the </w:t>
      </w:r>
      <w:r w:rsidR="00AB7A3E">
        <w:rPr>
          <w:rFonts w:eastAsia="Calibri"/>
          <w:color w:val="000000"/>
          <w:lang w:val="en-US" w:bidi="en-US"/>
        </w:rPr>
        <w:t xml:space="preserve">Network </w:t>
      </w:r>
      <w:r w:rsidRPr="001764B7">
        <w:rPr>
          <w:rFonts w:eastAsia="Calibri"/>
          <w:color w:val="000000"/>
          <w:lang w:val="en-US" w:bidi="en-US"/>
        </w:rPr>
        <w:t xml:space="preserve">shall follow the Union’s </w:t>
      </w:r>
      <w:r w:rsidR="00BC0498">
        <w:rPr>
          <w:rFonts w:eastAsia="Calibri"/>
          <w:color w:val="000000"/>
          <w:lang w:val="en-US" w:bidi="en-US"/>
        </w:rPr>
        <w:t>Code of Conduct</w:t>
      </w:r>
      <w:r w:rsidRPr="001764B7">
        <w:rPr>
          <w:rFonts w:eastAsia="Calibri"/>
          <w:color w:val="000000"/>
          <w:lang w:val="en-US" w:bidi="en-US"/>
        </w:rPr>
        <w:t xml:space="preserve">, which can be found at </w:t>
      </w:r>
      <w:hyperlink r:id="rId11" w:history="1">
        <w:r w:rsidR="00BC0498">
          <w:rPr>
            <w:rStyle w:val="Hyperlink"/>
          </w:rPr>
          <w:t>https://www.worcsu.com/yourunion/aboutwsu/documents/</w:t>
        </w:r>
      </w:hyperlink>
      <w:r w:rsidRPr="001764B7">
        <w:rPr>
          <w:rFonts w:eastAsia="Calibri"/>
          <w:color w:val="000000"/>
          <w:lang w:val="en-US" w:bidi="en-US"/>
        </w:rPr>
        <w:t xml:space="preserve">. The Disciplinary and Appeals procedure can be found in </w:t>
      </w:r>
      <w:r w:rsidR="00BC0498">
        <w:rPr>
          <w:rFonts w:eastAsia="Calibri"/>
          <w:color w:val="000000"/>
          <w:lang w:val="en-US" w:bidi="en-US"/>
        </w:rPr>
        <w:t xml:space="preserve">in Points </w:t>
      </w:r>
      <w:r w:rsidR="001A765D">
        <w:rPr>
          <w:rFonts w:eastAsia="Calibri"/>
          <w:color w:val="000000"/>
          <w:lang w:val="en-US" w:bidi="en-US"/>
        </w:rPr>
        <w:t>35-47</w:t>
      </w:r>
      <w:r w:rsidR="00BC0498">
        <w:rPr>
          <w:rFonts w:eastAsia="Calibri"/>
          <w:color w:val="000000"/>
          <w:lang w:val="en-US" w:bidi="en-US"/>
        </w:rPr>
        <w:t xml:space="preserve"> of the Code of Conduct</w:t>
      </w:r>
      <w:r w:rsidRPr="001764B7">
        <w:rPr>
          <w:rFonts w:eastAsia="Calibri"/>
          <w:color w:val="000000"/>
          <w:lang w:val="en-US" w:bidi="en-US"/>
        </w:rPr>
        <w:t>.</w:t>
      </w:r>
    </w:p>
    <w:p w14:paraId="17A6719A" w14:textId="2E6B9836" w:rsidR="005B39AC" w:rsidRPr="005B39AC" w:rsidRDefault="005B39AC" w:rsidP="005B39AC">
      <w:pPr>
        <w:pStyle w:val="Heading2"/>
        <w:rPr>
          <w:lang w:val="en-US"/>
        </w:rPr>
      </w:pPr>
      <w:r w:rsidRPr="005B39AC">
        <w:rPr>
          <w:lang w:val="en-US"/>
        </w:rPr>
        <w:lastRenderedPageBreak/>
        <w:t xml:space="preserve"> Dissolution</w:t>
      </w:r>
    </w:p>
    <w:p w14:paraId="1FF0B04F" w14:textId="6B801952" w:rsidR="005B39AC" w:rsidRPr="000B21EB" w:rsidRDefault="005B39AC" w:rsidP="005B39AC">
      <w:pPr>
        <w:pStyle w:val="ListParagraph"/>
        <w:numPr>
          <w:ilvl w:val="0"/>
          <w:numId w:val="17"/>
        </w:numPr>
      </w:pPr>
      <w:r w:rsidRPr="005B39AC">
        <w:rPr>
          <w:lang w:val="en-US"/>
        </w:rPr>
        <w:t xml:space="preserve">Should the </w:t>
      </w:r>
      <w:r w:rsidR="00AB7A3E">
        <w:rPr>
          <w:lang w:val="en-US"/>
        </w:rPr>
        <w:t>Network</w:t>
      </w:r>
      <w:r w:rsidRPr="005B39AC">
        <w:rPr>
          <w:i/>
          <w:lang w:val="en-US"/>
        </w:rPr>
        <w:t xml:space="preserve"> </w:t>
      </w:r>
      <w:r w:rsidRPr="005B39AC">
        <w:rPr>
          <w:lang w:val="en-US"/>
        </w:rPr>
        <w:t xml:space="preserve">reach a point where it is no longer able to carry out its mission and as such cease to operate/dissolve, all assets will </w:t>
      </w:r>
      <w:proofErr w:type="gramStart"/>
      <w:r w:rsidRPr="005B39AC">
        <w:rPr>
          <w:lang w:val="en-US"/>
        </w:rPr>
        <w:t>revert back</w:t>
      </w:r>
      <w:proofErr w:type="gramEnd"/>
      <w:r w:rsidRPr="005B39AC">
        <w:rPr>
          <w:lang w:val="en-US"/>
        </w:rPr>
        <w:t xml:space="preserve"> to </w:t>
      </w:r>
      <w:r>
        <w:rPr>
          <w:lang w:val="en-US"/>
        </w:rPr>
        <w:t xml:space="preserve">the </w:t>
      </w:r>
      <w:r w:rsidRPr="005B39AC">
        <w:rPr>
          <w:lang w:val="en-US"/>
        </w:rPr>
        <w:t>Union</w:t>
      </w:r>
      <w:r>
        <w:rPr>
          <w:lang w:val="en-US"/>
        </w:rPr>
        <w:t>.</w:t>
      </w:r>
    </w:p>
    <w:p w14:paraId="18575F1B" w14:textId="77777777" w:rsidR="006065D6" w:rsidRPr="000B21EB" w:rsidRDefault="006065D6" w:rsidP="00F14897"/>
    <w:p w14:paraId="24317E47" w14:textId="77777777" w:rsidR="00340F82" w:rsidRPr="000B21EB" w:rsidRDefault="00340F82" w:rsidP="00F14897"/>
    <w:p w14:paraId="011DDE6F" w14:textId="77777777" w:rsidR="00F14897" w:rsidRPr="000B21EB" w:rsidRDefault="00F14897"/>
    <w:sectPr w:rsidR="00F14897" w:rsidRPr="000B21E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347A9" w14:textId="77777777" w:rsidR="009853D4" w:rsidRDefault="009853D4" w:rsidP="00B14904">
      <w:pPr>
        <w:spacing w:after="0" w:line="240" w:lineRule="auto"/>
      </w:pPr>
      <w:r>
        <w:separator/>
      </w:r>
    </w:p>
  </w:endnote>
  <w:endnote w:type="continuationSeparator" w:id="0">
    <w:p w14:paraId="64CF0DEB" w14:textId="77777777" w:rsidR="009853D4" w:rsidRDefault="009853D4"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847F2" w14:textId="62D39D1B" w:rsidR="009364D9" w:rsidRPr="00C84652" w:rsidRDefault="009364D9" w:rsidP="005B7A47">
    <w:pPr>
      <w:pStyle w:val="Footer"/>
      <w:jc w:val="center"/>
      <w:rPr>
        <w:sz w:val="18"/>
        <w:szCs w:val="18"/>
      </w:rPr>
    </w:pPr>
    <w:r w:rsidRPr="00C84652">
      <w:rPr>
        <w:b/>
        <w:bCs/>
        <w:noProof/>
        <w:sz w:val="18"/>
        <w:szCs w:val="18"/>
        <w:lang w:eastAsia="en-GB"/>
      </w:rPr>
      <mc:AlternateContent>
        <mc:Choice Requires="wps">
          <w:drawing>
            <wp:anchor distT="0" distB="0" distL="114300" distR="114300" simplePos="0" relativeHeight="251657728" behindDoc="0" locked="0" layoutInCell="1" allowOverlap="1" wp14:anchorId="66BE565F" wp14:editId="6EF2A7CE">
              <wp:simplePos x="0" y="0"/>
              <wp:positionH relativeFrom="column">
                <wp:posOffset>-2380615</wp:posOffset>
              </wp:positionH>
              <wp:positionV relativeFrom="paragraph">
                <wp:posOffset>205105</wp:posOffset>
              </wp:positionV>
              <wp:extent cx="10506710" cy="845820"/>
              <wp:effectExtent l="38100" t="38100" r="46990" b="304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8F650" id="Rectangle 4" o:spid="_x0000_s1026" style="position:absolute;margin-left:-187.45pt;margin-top:16.15pt;width:827.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" fillcolor="#2b265c" strokecolor="#f87060" strokeweight="6pt"/>
          </w:pict>
        </mc:Fallback>
      </mc:AlternateContent>
    </w:r>
    <w:r w:rsidRPr="00C84652">
      <w:rPr>
        <w:b/>
        <w:bCs/>
        <w:sz w:val="18"/>
        <w:szCs w:val="18"/>
      </w:rPr>
      <w:t xml:space="preserve">Approved: </w:t>
    </w:r>
    <w:r w:rsidRPr="00C84652">
      <w:rPr>
        <w:b/>
        <w:bCs/>
        <w:color w:val="FF0000"/>
        <w:sz w:val="18"/>
        <w:szCs w:val="18"/>
      </w:rPr>
      <w:t>[</w:t>
    </w:r>
    <w:r w:rsidR="00C84652">
      <w:rPr>
        <w:b/>
        <w:bCs/>
        <w:color w:val="FF0000"/>
        <w:sz w:val="18"/>
        <w:szCs w:val="18"/>
      </w:rPr>
      <w:t>October 22</w:t>
    </w:r>
    <w:r w:rsidRPr="00C84652">
      <w:rPr>
        <w:color w:val="FF0000"/>
        <w:sz w:val="18"/>
        <w:szCs w:val="18"/>
      </w:rPr>
      <w:t>]</w:t>
    </w:r>
    <w:r w:rsidRPr="00C84652">
      <w:rPr>
        <w:sz w:val="18"/>
        <w:szCs w:val="18"/>
      </w:rPr>
      <w:tab/>
      <w:t xml:space="preserve"> /Date of Last Review: </w:t>
    </w:r>
    <w:r w:rsidRPr="00C84652">
      <w:rPr>
        <w:color w:val="FF0000"/>
        <w:sz w:val="18"/>
        <w:szCs w:val="18"/>
      </w:rPr>
      <w:t>[</w:t>
    </w:r>
    <w:r w:rsidR="00C84652">
      <w:rPr>
        <w:color w:val="FF0000"/>
        <w:sz w:val="18"/>
        <w:szCs w:val="18"/>
      </w:rPr>
      <w:t>October 23</w:t>
    </w:r>
    <w:r w:rsidRPr="00C84652">
      <w:rPr>
        <w:color w:val="FF0000"/>
        <w:sz w:val="18"/>
        <w:szCs w:val="18"/>
      </w:rPr>
      <w:t>]</w:t>
    </w:r>
    <w:r w:rsidRPr="00C84652">
      <w:rPr>
        <w:sz w:val="18"/>
        <w:szCs w:val="18"/>
      </w:rPr>
      <w:t xml:space="preserve">/ Date of Next Review </w:t>
    </w:r>
    <w:r w:rsidRPr="00C84652">
      <w:rPr>
        <w:color w:val="FF0000"/>
        <w:sz w:val="18"/>
        <w:szCs w:val="18"/>
      </w:rPr>
      <w:t>[</w:t>
    </w:r>
    <w:r w:rsidR="00C84652">
      <w:rPr>
        <w:color w:val="FF0000"/>
        <w:sz w:val="18"/>
        <w:szCs w:val="18"/>
      </w:rPr>
      <w:t>June 24</w:t>
    </w:r>
    <w:r w:rsidRPr="00C84652">
      <w:rPr>
        <w:color w:val="FF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6711B" w14:textId="77777777" w:rsidR="009853D4" w:rsidRDefault="009853D4" w:rsidP="00B14904">
      <w:pPr>
        <w:spacing w:after="0" w:line="240" w:lineRule="auto"/>
      </w:pPr>
      <w:r>
        <w:separator/>
      </w:r>
    </w:p>
  </w:footnote>
  <w:footnote w:type="continuationSeparator" w:id="0">
    <w:p w14:paraId="710B312F" w14:textId="77777777" w:rsidR="009853D4" w:rsidRDefault="009853D4"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15BF3" w14:textId="77777777" w:rsidR="009364D9" w:rsidRDefault="009364D9">
    <w:pPr>
      <w:pStyle w:val="Header"/>
    </w:pPr>
    <w:r>
      <w:rPr>
        <w:noProof/>
        <w:lang w:eastAsia="en-GB"/>
      </w:rPr>
      <w:drawing>
        <wp:anchor distT="0" distB="0" distL="114300" distR="114300" simplePos="0" relativeHeight="251658752" behindDoc="0" locked="0" layoutInCell="1" allowOverlap="1" wp14:anchorId="5C6E4C0B" wp14:editId="0AF2411E">
          <wp:simplePos x="0" y="0"/>
          <wp:positionH relativeFrom="column">
            <wp:posOffset>3919855</wp:posOffset>
          </wp:positionH>
          <wp:positionV relativeFrom="paragraph">
            <wp:posOffset>-201930</wp:posOffset>
          </wp:positionV>
          <wp:extent cx="2499738"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4AFAF2AC" wp14:editId="0AB8CF3A">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D3C49" id="Rectangle 1" o:spid="_x0000_s1026" style="position:absolute;margin-left:-180.7pt;margin-top:-38.45pt;width:827.3pt;height:6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" fillcolor="#2b265c" strokecolor="#f87060"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4305"/>
    <w:multiLevelType w:val="multilevel"/>
    <w:tmpl w:val="AF88681A"/>
    <w:lvl w:ilvl="0">
      <w:start w:val="1"/>
      <w:numFmt w:val="decimal"/>
      <w:lvlText w:val="5.%1."/>
      <w:lvlJc w:val="left"/>
      <w:pPr>
        <w:ind w:left="737" w:hanging="737"/>
      </w:pPr>
      <w:rPr>
        <w:b w:val="0"/>
        <w:i w:val="0"/>
      </w:rPr>
    </w:lvl>
    <w:lvl w:ilvl="1">
      <w:start w:val="1"/>
      <w:numFmt w:val="decimal"/>
      <w:lvlText w:val="5.%1.%2."/>
      <w:lvlJc w:val="left"/>
      <w:pPr>
        <w:ind w:left="1758" w:hanging="1398"/>
      </w:pPr>
      <w:rPr>
        <w:b w:val="0"/>
        <w:i w:val="0"/>
      </w:rPr>
    </w:lvl>
    <w:lvl w:ilvl="2">
      <w:start w:val="1"/>
      <w:numFmt w:val="decimal"/>
      <w:lvlText w:val="5.%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F51EA"/>
    <w:multiLevelType w:val="multilevel"/>
    <w:tmpl w:val="6646FC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503271"/>
    <w:multiLevelType w:val="multilevel"/>
    <w:tmpl w:val="CCE0253E"/>
    <w:lvl w:ilvl="0">
      <w:start w:val="1"/>
      <w:numFmt w:val="decimal"/>
      <w:lvlText w:val="4.%1."/>
      <w:lvlJc w:val="left"/>
      <w:pPr>
        <w:ind w:left="737" w:hanging="737"/>
      </w:pPr>
      <w:rPr>
        <w:b w:val="0"/>
        <w:i w:val="0"/>
      </w:rPr>
    </w:lvl>
    <w:lvl w:ilvl="1">
      <w:start w:val="1"/>
      <w:numFmt w:val="decimal"/>
      <w:lvlText w:val="4.%1.%2."/>
      <w:lvlJc w:val="left"/>
      <w:pPr>
        <w:ind w:left="1758" w:hanging="1398"/>
      </w:pPr>
    </w:lvl>
    <w:lvl w:ilvl="2">
      <w:start w:val="1"/>
      <w:numFmt w:val="decimal"/>
      <w:lvlText w:val="4.%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B011E"/>
    <w:multiLevelType w:val="multilevel"/>
    <w:tmpl w:val="FCA6279A"/>
    <w:lvl w:ilvl="0">
      <w:start w:val="1"/>
      <w:numFmt w:val="decimal"/>
      <w:lvlText w:val="%1."/>
      <w:lvlJc w:val="left"/>
      <w:pPr>
        <w:ind w:left="360" w:hanging="360"/>
      </w:pPr>
      <w:rPr>
        <w:rFonts w:hint="default"/>
        <w:kern w:val="0"/>
        <w:sz w:val="22"/>
        <w14:cntxtAlts/>
      </w:rPr>
    </w:lvl>
    <w:lvl w:ilvl="1">
      <w:start w:val="1"/>
      <w:numFmt w:val="decimal"/>
      <w:lvlText w:val="%1.%2."/>
      <w:lvlJc w:val="left"/>
      <w:pPr>
        <w:ind w:left="792" w:hanging="432"/>
      </w:pPr>
      <w:rPr>
        <w:rFonts w:hint="default"/>
        <w:sz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552FCF"/>
    <w:multiLevelType w:val="multilevel"/>
    <w:tmpl w:val="97B21958"/>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DD1BD3"/>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6504F"/>
    <w:multiLevelType w:val="hybridMultilevel"/>
    <w:tmpl w:val="FC74B500"/>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503539"/>
    <w:multiLevelType w:val="hybridMultilevel"/>
    <w:tmpl w:val="43CAFCC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9027931"/>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162C93"/>
    <w:multiLevelType w:val="multilevel"/>
    <w:tmpl w:val="9504402E"/>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0C0944"/>
    <w:multiLevelType w:val="multilevel"/>
    <w:tmpl w:val="33B86F56"/>
    <w:lvl w:ilvl="0">
      <w:start w:val="1"/>
      <w:numFmt w:val="decimal"/>
      <w:lvlText w:val="3.%1."/>
      <w:lvlJc w:val="left"/>
      <w:pPr>
        <w:ind w:left="794" w:hanging="794"/>
      </w:pPr>
    </w:lvl>
    <w:lvl w:ilvl="1">
      <w:start w:val="1"/>
      <w:numFmt w:val="decimal"/>
      <w:lvlText w:val="3.%1.%2."/>
      <w:lvlJc w:val="left"/>
      <w:pPr>
        <w:ind w:left="1588" w:hanging="1228"/>
      </w:pPr>
    </w:lvl>
    <w:lvl w:ilvl="2">
      <w:start w:val="1"/>
      <w:numFmt w:val="decimal"/>
      <w:lvlText w:val="3.%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4D2CA1"/>
    <w:multiLevelType w:val="hybridMultilevel"/>
    <w:tmpl w:val="E55C93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556344F"/>
    <w:multiLevelType w:val="hybridMultilevel"/>
    <w:tmpl w:val="E3389DA8"/>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BB24F7"/>
    <w:multiLevelType w:val="hybridMultilevel"/>
    <w:tmpl w:val="B58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82676"/>
    <w:multiLevelType w:val="hybridMultilevel"/>
    <w:tmpl w:val="6CA0C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716FD0"/>
    <w:multiLevelType w:val="multilevel"/>
    <w:tmpl w:val="F46EADB0"/>
    <w:lvl w:ilvl="0">
      <w:start w:val="1"/>
      <w:numFmt w:val="decimal"/>
      <w:lvlText w:val="7.%1."/>
      <w:lvlJc w:val="left"/>
      <w:pPr>
        <w:ind w:left="737" w:hanging="737"/>
      </w:pPr>
      <w:rPr>
        <w:b w:val="0"/>
        <w:i w:val="0"/>
      </w:rPr>
    </w:lvl>
    <w:lvl w:ilvl="1">
      <w:start w:val="1"/>
      <w:numFmt w:val="decimal"/>
      <w:lvlText w:val="7.%1.%2."/>
      <w:lvlJc w:val="left"/>
      <w:pPr>
        <w:ind w:left="1758" w:hanging="1398"/>
      </w:pPr>
      <w:rPr>
        <w:b w:val="0"/>
        <w:i w:val="0"/>
      </w:rPr>
    </w:lvl>
    <w:lvl w:ilvl="2">
      <w:start w:val="1"/>
      <w:numFmt w:val="decimal"/>
      <w:lvlText w:val="7.%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8F67E5"/>
    <w:multiLevelType w:val="multilevel"/>
    <w:tmpl w:val="1E9493DA"/>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23013C"/>
    <w:multiLevelType w:val="multilevel"/>
    <w:tmpl w:val="4C304A5C"/>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1E14E7"/>
    <w:multiLevelType w:val="multilevel"/>
    <w:tmpl w:val="2A5C6690"/>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FB7889"/>
    <w:multiLevelType w:val="multilevel"/>
    <w:tmpl w:val="DE32B952"/>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707625"/>
    <w:multiLevelType w:val="multilevel"/>
    <w:tmpl w:val="9468E4DE"/>
    <w:lvl w:ilvl="0">
      <w:start w:val="3"/>
      <w:numFmt w:val="decimal"/>
      <w:lvlText w:val="%1"/>
      <w:lvlJc w:val="left"/>
      <w:pPr>
        <w:ind w:left="360" w:hanging="360"/>
      </w:pPr>
      <w:rPr>
        <w:rFonts w:hint="default"/>
        <w:b w:val="0"/>
      </w:rPr>
    </w:lvl>
    <w:lvl w:ilvl="1">
      <w:start w:val="1"/>
      <w:numFmt w:val="decimal"/>
      <w:lvlText w:val="%1.%2"/>
      <w:lvlJc w:val="left"/>
      <w:pPr>
        <w:ind w:left="1097" w:hanging="360"/>
      </w:pPr>
      <w:rPr>
        <w:rFonts w:hint="default"/>
        <w:b w:val="0"/>
      </w:rPr>
    </w:lvl>
    <w:lvl w:ilvl="2">
      <w:start w:val="1"/>
      <w:numFmt w:val="decimal"/>
      <w:lvlText w:val="%1.%2.%3"/>
      <w:lvlJc w:val="left"/>
      <w:pPr>
        <w:ind w:left="2194" w:hanging="720"/>
      </w:pPr>
      <w:rPr>
        <w:rFonts w:hint="default"/>
        <w:b w:val="0"/>
      </w:rPr>
    </w:lvl>
    <w:lvl w:ilvl="3">
      <w:start w:val="1"/>
      <w:numFmt w:val="decimal"/>
      <w:lvlText w:val="%1.%2.%3.%4"/>
      <w:lvlJc w:val="left"/>
      <w:pPr>
        <w:ind w:left="3291" w:hanging="1080"/>
      </w:pPr>
      <w:rPr>
        <w:rFonts w:hint="default"/>
        <w:b w:val="0"/>
      </w:rPr>
    </w:lvl>
    <w:lvl w:ilvl="4">
      <w:start w:val="1"/>
      <w:numFmt w:val="decimal"/>
      <w:lvlText w:val="%1.%2.%3.%4.%5"/>
      <w:lvlJc w:val="left"/>
      <w:pPr>
        <w:ind w:left="4028" w:hanging="1080"/>
      </w:pPr>
      <w:rPr>
        <w:rFonts w:hint="default"/>
        <w:b w:val="0"/>
      </w:rPr>
    </w:lvl>
    <w:lvl w:ilvl="5">
      <w:start w:val="1"/>
      <w:numFmt w:val="decimal"/>
      <w:lvlText w:val="%1.%2.%3.%4.%5.%6"/>
      <w:lvlJc w:val="left"/>
      <w:pPr>
        <w:ind w:left="5125" w:hanging="1440"/>
      </w:pPr>
      <w:rPr>
        <w:rFonts w:hint="default"/>
        <w:b w:val="0"/>
      </w:rPr>
    </w:lvl>
    <w:lvl w:ilvl="6">
      <w:start w:val="1"/>
      <w:numFmt w:val="decimal"/>
      <w:lvlText w:val="%1.%2.%3.%4.%5.%6.%7"/>
      <w:lvlJc w:val="left"/>
      <w:pPr>
        <w:ind w:left="5862" w:hanging="1440"/>
      </w:pPr>
      <w:rPr>
        <w:rFonts w:hint="default"/>
        <w:b w:val="0"/>
      </w:rPr>
    </w:lvl>
    <w:lvl w:ilvl="7">
      <w:start w:val="1"/>
      <w:numFmt w:val="decimal"/>
      <w:lvlText w:val="%1.%2.%3.%4.%5.%6.%7.%8"/>
      <w:lvlJc w:val="left"/>
      <w:pPr>
        <w:ind w:left="6959" w:hanging="1800"/>
      </w:pPr>
      <w:rPr>
        <w:rFonts w:hint="default"/>
        <w:b w:val="0"/>
      </w:rPr>
    </w:lvl>
    <w:lvl w:ilvl="8">
      <w:start w:val="1"/>
      <w:numFmt w:val="decimal"/>
      <w:lvlText w:val="%1.%2.%3.%4.%5.%6.%7.%8.%9"/>
      <w:lvlJc w:val="left"/>
      <w:pPr>
        <w:ind w:left="8056" w:hanging="2160"/>
      </w:pPr>
      <w:rPr>
        <w:rFonts w:hint="default"/>
        <w:b w:val="0"/>
      </w:rPr>
    </w:lvl>
  </w:abstractNum>
  <w:abstractNum w:abstractNumId="21" w15:restartNumberingAfterBreak="0">
    <w:nsid w:val="618E5C27"/>
    <w:multiLevelType w:val="multilevel"/>
    <w:tmpl w:val="71287386"/>
    <w:lvl w:ilvl="0">
      <w:start w:val="1"/>
      <w:numFmt w:val="decimal"/>
      <w:lvlText w:val="6.%1."/>
      <w:lvlJc w:val="left"/>
      <w:pPr>
        <w:ind w:left="737" w:hanging="737"/>
      </w:pPr>
      <w:rPr>
        <w:b w:val="0"/>
        <w:i w:val="0"/>
      </w:rPr>
    </w:lvl>
    <w:lvl w:ilvl="1">
      <w:start w:val="1"/>
      <w:numFmt w:val="decimal"/>
      <w:lvlText w:val="6.%1.%2."/>
      <w:lvlJc w:val="left"/>
      <w:pPr>
        <w:ind w:left="1758" w:hanging="1398"/>
      </w:pPr>
      <w:rPr>
        <w:b w:val="0"/>
        <w:i w:val="0"/>
      </w:rPr>
    </w:lvl>
    <w:lvl w:ilvl="2">
      <w:start w:val="1"/>
      <w:numFmt w:val="decimal"/>
      <w:lvlText w:val="6.%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695768"/>
    <w:multiLevelType w:val="hybridMultilevel"/>
    <w:tmpl w:val="D42A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81515"/>
    <w:multiLevelType w:val="multilevel"/>
    <w:tmpl w:val="9A8C6DAE"/>
    <w:lvl w:ilvl="0">
      <w:start w:val="1"/>
      <w:numFmt w:val="decimal"/>
      <w:lvlText w:val="11.%1."/>
      <w:lvlJc w:val="left"/>
      <w:pPr>
        <w:ind w:left="737" w:hanging="737"/>
      </w:pPr>
      <w:rPr>
        <w:b w:val="0"/>
        <w:i w:val="0"/>
      </w:rPr>
    </w:lvl>
    <w:lvl w:ilvl="1">
      <w:start w:val="1"/>
      <w:numFmt w:val="decimal"/>
      <w:lvlText w:val="11.%1.%2."/>
      <w:lvlJc w:val="left"/>
      <w:pPr>
        <w:ind w:left="1758" w:hanging="1398"/>
      </w:pPr>
      <w:rPr>
        <w:b w:val="0"/>
        <w:i w:val="0"/>
      </w:rPr>
    </w:lvl>
    <w:lvl w:ilvl="2">
      <w:start w:val="1"/>
      <w:numFmt w:val="decimal"/>
      <w:lvlText w:val="11.%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CB59CC"/>
    <w:multiLevelType w:val="multilevel"/>
    <w:tmpl w:val="1444F4EC"/>
    <w:lvl w:ilvl="0">
      <w:start w:val="1"/>
      <w:numFmt w:val="decimal"/>
      <w:lvlText w:val="8.%1."/>
      <w:lvlJc w:val="left"/>
      <w:pPr>
        <w:ind w:left="737" w:hanging="737"/>
      </w:pPr>
      <w:rPr>
        <w:b w:val="0"/>
        <w:i w:val="0"/>
      </w:rPr>
    </w:lvl>
    <w:lvl w:ilvl="1">
      <w:start w:val="1"/>
      <w:numFmt w:val="decimal"/>
      <w:lvlText w:val="8.%1.%2."/>
      <w:lvlJc w:val="left"/>
      <w:pPr>
        <w:ind w:left="1758" w:hanging="1398"/>
      </w:pPr>
      <w:rPr>
        <w:b w:val="0"/>
        <w:i w:val="0"/>
      </w:rPr>
    </w:lvl>
    <w:lvl w:ilvl="2">
      <w:start w:val="1"/>
      <w:numFmt w:val="decimal"/>
      <w:lvlText w:val="8.%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9F2B2E"/>
    <w:multiLevelType w:val="hybridMultilevel"/>
    <w:tmpl w:val="B3B6F044"/>
    <w:lvl w:ilvl="0" w:tplc="BCCE9AC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A57A8"/>
    <w:multiLevelType w:val="multilevel"/>
    <w:tmpl w:val="6A3868CC"/>
    <w:lvl w:ilvl="0">
      <w:start w:val="1"/>
      <w:numFmt w:val="decimal"/>
      <w:lvlText w:val="%1."/>
      <w:lvlJc w:val="left"/>
      <w:pPr>
        <w:ind w:left="720" w:hanging="360"/>
      </w:pPr>
      <w:rPr>
        <w:rFonts w:ascii="Century Gothic" w:hAnsi="Century Gothic" w:hint="default"/>
        <w:kern w:val="0"/>
        <w:sz w:val="22"/>
        <w14:cntxtAlts/>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2B139FB"/>
    <w:multiLevelType w:val="hybridMultilevel"/>
    <w:tmpl w:val="DEE69FFA"/>
    <w:lvl w:ilvl="0" w:tplc="E5BAACF6">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76C23413"/>
    <w:multiLevelType w:val="multilevel"/>
    <w:tmpl w:val="2282261C"/>
    <w:lvl w:ilvl="0">
      <w:start w:val="1"/>
      <w:numFmt w:val="decimal"/>
      <w:lvlText w:val="1.%1."/>
      <w:lvlJc w:val="left"/>
      <w:pPr>
        <w:ind w:left="360" w:hanging="360"/>
      </w:pPr>
    </w:lvl>
    <w:lvl w:ilvl="1">
      <w:start w:val="1"/>
      <w:numFmt w:val="decimal"/>
      <w:lvlText w:val="1.%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BA71C1"/>
    <w:multiLevelType w:val="multilevel"/>
    <w:tmpl w:val="269EF3A8"/>
    <w:lvl w:ilvl="0">
      <w:start w:val="1"/>
      <w:numFmt w:val="decimal"/>
      <w:lvlText w:val="9.%1."/>
      <w:lvlJc w:val="left"/>
      <w:pPr>
        <w:ind w:left="737" w:hanging="737"/>
      </w:pPr>
      <w:rPr>
        <w:b w:val="0"/>
        <w:i w:val="0"/>
      </w:rPr>
    </w:lvl>
    <w:lvl w:ilvl="1">
      <w:start w:val="1"/>
      <w:numFmt w:val="decimal"/>
      <w:lvlText w:val="9.%1.%2."/>
      <w:lvlJc w:val="left"/>
      <w:pPr>
        <w:ind w:left="1758" w:hanging="1398"/>
      </w:pPr>
      <w:rPr>
        <w:b w:val="0"/>
        <w:i w:val="0"/>
      </w:rPr>
    </w:lvl>
    <w:lvl w:ilvl="2">
      <w:start w:val="1"/>
      <w:numFmt w:val="decimal"/>
      <w:lvlText w:val="9.%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C622EC"/>
    <w:multiLevelType w:val="multilevel"/>
    <w:tmpl w:val="904AF53A"/>
    <w:lvl w:ilvl="0">
      <w:start w:val="1"/>
      <w:numFmt w:val="decimal"/>
      <w:lvlText w:val="10.%1."/>
      <w:lvlJc w:val="left"/>
      <w:pPr>
        <w:ind w:left="737" w:hanging="737"/>
      </w:pPr>
      <w:rPr>
        <w:b w:val="0"/>
        <w:i w:val="0"/>
      </w:rPr>
    </w:lvl>
    <w:lvl w:ilvl="1">
      <w:start w:val="1"/>
      <w:numFmt w:val="decimal"/>
      <w:lvlText w:val="10.%1.%2."/>
      <w:lvlJc w:val="left"/>
      <w:pPr>
        <w:ind w:left="1758" w:hanging="1398"/>
      </w:pPr>
      <w:rPr>
        <w:b w:val="0"/>
        <w:i w:val="0"/>
      </w:rPr>
    </w:lvl>
    <w:lvl w:ilvl="2">
      <w:start w:val="1"/>
      <w:numFmt w:val="decimal"/>
      <w:lvlText w:val="10.%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53988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47541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8940753">
    <w:abstractNumId w:val="10"/>
  </w:num>
  <w:num w:numId="4" w16cid:durableId="1082871868">
    <w:abstractNumId w:val="2"/>
  </w:num>
  <w:num w:numId="5" w16cid:durableId="800269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67612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7955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789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79233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65398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51604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0753091">
    <w:abstractNumId w:val="1"/>
  </w:num>
  <w:num w:numId="13" w16cid:durableId="1411465564">
    <w:abstractNumId w:val="27"/>
  </w:num>
  <w:num w:numId="14" w16cid:durableId="1146362482">
    <w:abstractNumId w:val="20"/>
  </w:num>
  <w:num w:numId="15" w16cid:durableId="1449277693">
    <w:abstractNumId w:val="6"/>
  </w:num>
  <w:num w:numId="16" w16cid:durableId="776021461">
    <w:abstractNumId w:val="12"/>
  </w:num>
  <w:num w:numId="17" w16cid:durableId="443355297">
    <w:abstractNumId w:val="17"/>
  </w:num>
  <w:num w:numId="18" w16cid:durableId="94640616">
    <w:abstractNumId w:val="26"/>
  </w:num>
  <w:num w:numId="19" w16cid:durableId="19636851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906306">
    <w:abstractNumId w:val="13"/>
  </w:num>
  <w:num w:numId="21" w16cid:durableId="1256010578">
    <w:abstractNumId w:val="25"/>
  </w:num>
  <w:num w:numId="22" w16cid:durableId="277836694">
    <w:abstractNumId w:val="14"/>
  </w:num>
  <w:num w:numId="23" w16cid:durableId="2083482318">
    <w:abstractNumId w:val="7"/>
  </w:num>
  <w:num w:numId="24" w16cid:durableId="523249533">
    <w:abstractNumId w:val="8"/>
  </w:num>
  <w:num w:numId="25" w16cid:durableId="411657106">
    <w:abstractNumId w:val="9"/>
  </w:num>
  <w:num w:numId="26" w16cid:durableId="1418550377">
    <w:abstractNumId w:val="4"/>
  </w:num>
  <w:num w:numId="27" w16cid:durableId="761756266">
    <w:abstractNumId w:val="18"/>
  </w:num>
  <w:num w:numId="28" w16cid:durableId="876770020">
    <w:abstractNumId w:val="19"/>
  </w:num>
  <w:num w:numId="29" w16cid:durableId="626545082">
    <w:abstractNumId w:val="16"/>
  </w:num>
  <w:num w:numId="30" w16cid:durableId="2140032052">
    <w:abstractNumId w:val="3"/>
  </w:num>
  <w:num w:numId="31" w16cid:durableId="2129855849">
    <w:abstractNumId w:val="5"/>
  </w:num>
  <w:num w:numId="32" w16cid:durableId="168743881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y Buesnel">
    <w15:presenceInfo w15:providerId="AD" w15:userId="S::t.buesnel@worc.ac.uk::89fc1c0d-a92c-414a-8f62-7776557b2d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D6"/>
    <w:rsid w:val="000224FB"/>
    <w:rsid w:val="0007075E"/>
    <w:rsid w:val="000B21EB"/>
    <w:rsid w:val="000C2AA4"/>
    <w:rsid w:val="000D1988"/>
    <w:rsid w:val="000D5CFC"/>
    <w:rsid w:val="001145E2"/>
    <w:rsid w:val="00125E2F"/>
    <w:rsid w:val="0015026B"/>
    <w:rsid w:val="00157F5B"/>
    <w:rsid w:val="00161185"/>
    <w:rsid w:val="001764B7"/>
    <w:rsid w:val="001A765D"/>
    <w:rsid w:val="001B4CC4"/>
    <w:rsid w:val="001F6CC2"/>
    <w:rsid w:val="002104A1"/>
    <w:rsid w:val="002105F5"/>
    <w:rsid w:val="002E7172"/>
    <w:rsid w:val="003244F9"/>
    <w:rsid w:val="00340F82"/>
    <w:rsid w:val="00382B3D"/>
    <w:rsid w:val="003B7035"/>
    <w:rsid w:val="003C7061"/>
    <w:rsid w:val="003F5ACD"/>
    <w:rsid w:val="003F6D8E"/>
    <w:rsid w:val="00433D9D"/>
    <w:rsid w:val="004638BC"/>
    <w:rsid w:val="00477B19"/>
    <w:rsid w:val="004B6CCC"/>
    <w:rsid w:val="004E0124"/>
    <w:rsid w:val="004E3AEE"/>
    <w:rsid w:val="005135E1"/>
    <w:rsid w:val="005209D4"/>
    <w:rsid w:val="005228AF"/>
    <w:rsid w:val="00530F98"/>
    <w:rsid w:val="00572341"/>
    <w:rsid w:val="005839CA"/>
    <w:rsid w:val="005B39AC"/>
    <w:rsid w:val="005B7A47"/>
    <w:rsid w:val="005E1F14"/>
    <w:rsid w:val="006065D6"/>
    <w:rsid w:val="00621713"/>
    <w:rsid w:val="00665D9B"/>
    <w:rsid w:val="00672404"/>
    <w:rsid w:val="006A6C69"/>
    <w:rsid w:val="006D028B"/>
    <w:rsid w:val="007A2319"/>
    <w:rsid w:val="007B235D"/>
    <w:rsid w:val="007F7400"/>
    <w:rsid w:val="008217D6"/>
    <w:rsid w:val="008B77EB"/>
    <w:rsid w:val="008B7D5C"/>
    <w:rsid w:val="008C0374"/>
    <w:rsid w:val="009364D9"/>
    <w:rsid w:val="00951678"/>
    <w:rsid w:val="009715C4"/>
    <w:rsid w:val="009853D4"/>
    <w:rsid w:val="009B7256"/>
    <w:rsid w:val="009E1633"/>
    <w:rsid w:val="00A07B8F"/>
    <w:rsid w:val="00A57E7B"/>
    <w:rsid w:val="00A60C66"/>
    <w:rsid w:val="00A91F90"/>
    <w:rsid w:val="00AA4295"/>
    <w:rsid w:val="00AA47BB"/>
    <w:rsid w:val="00AB106C"/>
    <w:rsid w:val="00AB7A3E"/>
    <w:rsid w:val="00B059D0"/>
    <w:rsid w:val="00B14904"/>
    <w:rsid w:val="00B340CB"/>
    <w:rsid w:val="00BC0498"/>
    <w:rsid w:val="00BC5647"/>
    <w:rsid w:val="00C35C82"/>
    <w:rsid w:val="00C515B3"/>
    <w:rsid w:val="00C55AC4"/>
    <w:rsid w:val="00C84652"/>
    <w:rsid w:val="00C84A36"/>
    <w:rsid w:val="00C94CA2"/>
    <w:rsid w:val="00CA1136"/>
    <w:rsid w:val="00CB1E90"/>
    <w:rsid w:val="00D070B2"/>
    <w:rsid w:val="00D846F3"/>
    <w:rsid w:val="00DB0502"/>
    <w:rsid w:val="00DB1733"/>
    <w:rsid w:val="00DD7E9B"/>
    <w:rsid w:val="00E2585F"/>
    <w:rsid w:val="00E268A5"/>
    <w:rsid w:val="00E625E2"/>
    <w:rsid w:val="00E87B0E"/>
    <w:rsid w:val="00EC41D3"/>
    <w:rsid w:val="00ED7A08"/>
    <w:rsid w:val="00F0642C"/>
    <w:rsid w:val="00F14897"/>
    <w:rsid w:val="00F200AF"/>
    <w:rsid w:val="00F45D3D"/>
    <w:rsid w:val="00F65B37"/>
    <w:rsid w:val="00F72F82"/>
    <w:rsid w:val="00FA36A1"/>
    <w:rsid w:val="00FD4D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01FD6"/>
  <w15:docId w15:val="{DD8CE3E1-E287-4C3D-A0D7-5FE32C3E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D6"/>
    <w:rPr>
      <w:rFonts w:ascii="Century Gothic" w:hAnsi="Century Gothic"/>
    </w:rPr>
  </w:style>
  <w:style w:type="paragraph" w:styleId="Heading1">
    <w:name w:val="heading 1"/>
    <w:basedOn w:val="Normal"/>
    <w:next w:val="Normal"/>
    <w:link w:val="Heading1Char"/>
    <w:uiPriority w:val="99"/>
    <w:qFormat/>
    <w:rsid w:val="00EC41D3"/>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unhideWhenUsed/>
    <w:qFormat/>
    <w:rsid w:val="00EC41D3"/>
    <w:pPr>
      <w:keepNext/>
      <w:keepLines/>
      <w:spacing w:before="200" w:after="0"/>
      <w:outlineLvl w:val="2"/>
    </w:pPr>
    <w:rPr>
      <w:rFonts w:eastAsiaTheme="majorEastAsia" w:cstheme="majorBidi"/>
      <w:b/>
      <w:bCs/>
      <w:color w:val="8AB5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paragraph" w:styleId="ListParagraph">
    <w:name w:val="List Paragraph"/>
    <w:basedOn w:val="Normal"/>
    <w:uiPriority w:val="34"/>
    <w:qFormat/>
    <w:rsid w:val="00F14897"/>
    <w:pPr>
      <w:autoSpaceDE w:val="0"/>
      <w:autoSpaceDN w:val="0"/>
      <w:spacing w:after="0" w:line="360" w:lineRule="auto"/>
      <w:ind w:left="720"/>
      <w:contextualSpacing/>
    </w:pPr>
    <w:rPr>
      <w:rFonts w:eastAsia="Times New Roman" w:cs="Arial"/>
      <w:kern w:val="28"/>
      <w:szCs w:val="28"/>
      <w:lang w:eastAsia="en-GB"/>
    </w:rPr>
  </w:style>
  <w:style w:type="character" w:styleId="Hyperlink">
    <w:name w:val="Hyperlink"/>
    <w:basedOn w:val="DefaultParagraphFont"/>
    <w:uiPriority w:val="99"/>
    <w:unhideWhenUsed/>
    <w:rsid w:val="006065D6"/>
    <w:rPr>
      <w:color w:val="0000FF"/>
      <w:u w:val="single"/>
    </w:rPr>
  </w:style>
  <w:style w:type="paragraph" w:styleId="NoSpacing">
    <w:name w:val="No Spacing"/>
    <w:uiPriority w:val="1"/>
    <w:qFormat/>
    <w:rsid w:val="006065D6"/>
    <w:pPr>
      <w:spacing w:after="0" w:line="240" w:lineRule="auto"/>
    </w:pPr>
    <w:rPr>
      <w:rFonts w:ascii="Century Gothic" w:hAnsi="Century Gothic"/>
    </w:rPr>
  </w:style>
  <w:style w:type="table" w:styleId="TableGrid">
    <w:name w:val="Table Grid"/>
    <w:basedOn w:val="TableNormal"/>
    <w:uiPriority w:val="59"/>
    <w:rsid w:val="005B7A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1988"/>
    <w:rPr>
      <w:color w:val="605E5C"/>
      <w:shd w:val="clear" w:color="auto" w:fill="E1DFDD"/>
    </w:rPr>
  </w:style>
  <w:style w:type="character" w:styleId="CommentReference">
    <w:name w:val="annotation reference"/>
    <w:basedOn w:val="DefaultParagraphFont"/>
    <w:uiPriority w:val="99"/>
    <w:semiHidden/>
    <w:unhideWhenUsed/>
    <w:rsid w:val="003B7035"/>
    <w:rPr>
      <w:sz w:val="16"/>
      <w:szCs w:val="16"/>
    </w:rPr>
  </w:style>
  <w:style w:type="paragraph" w:styleId="CommentText">
    <w:name w:val="annotation text"/>
    <w:basedOn w:val="Normal"/>
    <w:link w:val="CommentTextChar"/>
    <w:uiPriority w:val="99"/>
    <w:semiHidden/>
    <w:unhideWhenUsed/>
    <w:rsid w:val="003B7035"/>
    <w:pPr>
      <w:spacing w:line="240" w:lineRule="auto"/>
    </w:pPr>
    <w:rPr>
      <w:sz w:val="20"/>
      <w:szCs w:val="20"/>
    </w:rPr>
  </w:style>
  <w:style w:type="character" w:customStyle="1" w:styleId="CommentTextChar">
    <w:name w:val="Comment Text Char"/>
    <w:basedOn w:val="DefaultParagraphFont"/>
    <w:link w:val="CommentText"/>
    <w:uiPriority w:val="99"/>
    <w:semiHidden/>
    <w:rsid w:val="003B703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3B7035"/>
    <w:rPr>
      <w:b/>
      <w:bCs/>
    </w:rPr>
  </w:style>
  <w:style w:type="character" w:customStyle="1" w:styleId="CommentSubjectChar">
    <w:name w:val="Comment Subject Char"/>
    <w:basedOn w:val="CommentTextChar"/>
    <w:link w:val="CommentSubject"/>
    <w:uiPriority w:val="99"/>
    <w:semiHidden/>
    <w:rsid w:val="003B7035"/>
    <w:rPr>
      <w:rFonts w:ascii="Century Gothic" w:hAnsi="Century Gothic"/>
      <w:b/>
      <w:bCs/>
      <w:sz w:val="20"/>
      <w:szCs w:val="20"/>
    </w:rPr>
  </w:style>
  <w:style w:type="paragraph" w:styleId="BalloonText">
    <w:name w:val="Balloon Text"/>
    <w:basedOn w:val="Normal"/>
    <w:link w:val="BalloonTextChar"/>
    <w:uiPriority w:val="99"/>
    <w:semiHidden/>
    <w:unhideWhenUsed/>
    <w:rsid w:val="003B7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035"/>
    <w:rPr>
      <w:rFonts w:ascii="Segoe UI" w:hAnsi="Segoe UI" w:cs="Segoe UI"/>
      <w:sz w:val="18"/>
      <w:szCs w:val="18"/>
    </w:rPr>
  </w:style>
  <w:style w:type="paragraph" w:styleId="Revision">
    <w:name w:val="Revision"/>
    <w:hidden/>
    <w:uiPriority w:val="99"/>
    <w:semiHidden/>
    <w:rsid w:val="009E1633"/>
    <w:pPr>
      <w:spacing w:after="0" w:line="240" w:lineRule="auto"/>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490958">
      <w:bodyDiv w:val="1"/>
      <w:marLeft w:val="0"/>
      <w:marRight w:val="0"/>
      <w:marTop w:val="0"/>
      <w:marBottom w:val="0"/>
      <w:divBdr>
        <w:top w:val="none" w:sz="0" w:space="0" w:color="auto"/>
        <w:left w:val="none" w:sz="0" w:space="0" w:color="auto"/>
        <w:bottom w:val="none" w:sz="0" w:space="0" w:color="auto"/>
        <w:right w:val="none" w:sz="0" w:space="0" w:color="auto"/>
      </w:divBdr>
    </w:div>
    <w:div w:id="860899757">
      <w:bodyDiv w:val="1"/>
      <w:marLeft w:val="0"/>
      <w:marRight w:val="0"/>
      <w:marTop w:val="0"/>
      <w:marBottom w:val="0"/>
      <w:divBdr>
        <w:top w:val="none" w:sz="0" w:space="0" w:color="auto"/>
        <w:left w:val="none" w:sz="0" w:space="0" w:color="auto"/>
        <w:bottom w:val="none" w:sz="0" w:space="0" w:color="auto"/>
        <w:right w:val="none" w:sz="0" w:space="0" w:color="auto"/>
      </w:divBdr>
    </w:div>
    <w:div w:id="1647009282">
      <w:bodyDiv w:val="1"/>
      <w:marLeft w:val="0"/>
      <w:marRight w:val="0"/>
      <w:marTop w:val="0"/>
      <w:marBottom w:val="0"/>
      <w:divBdr>
        <w:top w:val="none" w:sz="0" w:space="0" w:color="auto"/>
        <w:left w:val="none" w:sz="0" w:space="0" w:color="auto"/>
        <w:bottom w:val="none" w:sz="0" w:space="0" w:color="auto"/>
        <w:right w:val="none" w:sz="0" w:space="0" w:color="auto"/>
      </w:divBdr>
    </w:div>
    <w:div w:id="1666973705">
      <w:bodyDiv w:val="1"/>
      <w:marLeft w:val="0"/>
      <w:marRight w:val="0"/>
      <w:marTop w:val="0"/>
      <w:marBottom w:val="0"/>
      <w:divBdr>
        <w:top w:val="none" w:sz="0" w:space="0" w:color="auto"/>
        <w:left w:val="none" w:sz="0" w:space="0" w:color="auto"/>
        <w:bottom w:val="none" w:sz="0" w:space="0" w:color="auto"/>
        <w:right w:val="none" w:sz="0" w:space="0" w:color="auto"/>
      </w:divBdr>
    </w:div>
    <w:div w:id="1832790478">
      <w:bodyDiv w:val="1"/>
      <w:marLeft w:val="0"/>
      <w:marRight w:val="0"/>
      <w:marTop w:val="0"/>
      <w:marBottom w:val="0"/>
      <w:divBdr>
        <w:top w:val="none" w:sz="0" w:space="0" w:color="auto"/>
        <w:left w:val="none" w:sz="0" w:space="0" w:color="auto"/>
        <w:bottom w:val="none" w:sz="0" w:space="0" w:color="auto"/>
        <w:right w:val="none" w:sz="0" w:space="0" w:color="auto"/>
      </w:divBdr>
    </w:div>
    <w:div w:id="1978029695">
      <w:bodyDiv w:val="1"/>
      <w:marLeft w:val="0"/>
      <w:marRight w:val="0"/>
      <w:marTop w:val="0"/>
      <w:marBottom w:val="0"/>
      <w:divBdr>
        <w:top w:val="none" w:sz="0" w:space="0" w:color="auto"/>
        <w:left w:val="none" w:sz="0" w:space="0" w:color="auto"/>
        <w:bottom w:val="none" w:sz="0" w:space="0" w:color="auto"/>
        <w:right w:val="none" w:sz="0" w:space="0" w:color="auto"/>
      </w:divBdr>
    </w:div>
    <w:div w:id="19930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csu.com/yourunion/aboutwsu/documen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worcsu.com/pageassets/yourunion/aboutwsu/documents/WSU-Code-of-Conduct-28-05-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SU\Corona%20Time\Document%20Templates\Word%20Templates\Dark%20Blue_Red%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451249CBB5B4DB0F8398F631E7767" ma:contentTypeVersion="12" ma:contentTypeDescription="Create a new document." ma:contentTypeScope="" ma:versionID="89f36f6958a32a0f96e6a47d088901fa">
  <xsd:schema xmlns:xsd="http://www.w3.org/2001/XMLSchema" xmlns:xs="http://www.w3.org/2001/XMLSchema" xmlns:p="http://schemas.microsoft.com/office/2006/metadata/properties" xmlns:ns3="ab8a3cc0-0055-414b-8c82-51fbeccfcf80" xmlns:ns4="51861ef1-19d7-41ab-95db-2e5d33163406" targetNamespace="http://schemas.microsoft.com/office/2006/metadata/properties" ma:root="true" ma:fieldsID="55b8ad48826f94c7db124e10d53b9a9b" ns3:_="" ns4:_="">
    <xsd:import namespace="ab8a3cc0-0055-414b-8c82-51fbeccfcf80"/>
    <xsd:import namespace="51861ef1-19d7-41ab-95db-2e5d331634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a3cc0-0055-414b-8c82-51fbeccfc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861ef1-19d7-41ab-95db-2e5d33163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9A92E-DD5C-4E00-8C22-AE7B8353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a3cc0-0055-414b-8c82-51fbeccfcf80"/>
    <ds:schemaRef ds:uri="51861ef1-19d7-41ab-95db-2e5d33163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CB7F0-53FF-4E75-BA65-09968F3AC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72E6EF-6F0B-484D-A782-1B4F288141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Dark Blue_Red Word Template</Template>
  <TotalTime>1</TotalTime>
  <Pages>10</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Hewes-Belton</dc:creator>
  <cp:lastModifiedBy>Olivia Williams</cp:lastModifiedBy>
  <cp:revision>2</cp:revision>
  <dcterms:created xsi:type="dcterms:W3CDTF">2025-01-02T08:24:00Z</dcterms:created>
  <dcterms:modified xsi:type="dcterms:W3CDTF">2025-01-02T08:24:00Z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0x01010003E451249CBB5B4DB0F8398F631E7767</vt:lpwstr>
  </property>
</Properties>
</file>